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EC57A" w14:textId="77777777" w:rsidR="00683E0A" w:rsidRDefault="00F86557" w:rsidP="00683E0A">
      <w:pPr>
        <w:rPr>
          <w:rFonts w:cs="Arial"/>
          <w:b/>
          <w:bCs/>
          <w:sz w:val="24"/>
        </w:rPr>
      </w:pPr>
      <w:r>
        <w:rPr>
          <w:rFonts w:cs="Arial"/>
          <w:b/>
          <w:bCs/>
        </w:rPr>
        <w:t>Administrative</w:t>
      </w:r>
      <w:r w:rsidR="00683E0A">
        <w:rPr>
          <w:rFonts w:cs="Arial"/>
          <w:b/>
          <w:bCs/>
        </w:rPr>
        <w:t xml:space="preserve"> Rules proposed for City of Seattle </w:t>
      </w:r>
      <w:r>
        <w:rPr>
          <w:rFonts w:cs="Arial"/>
          <w:b/>
          <w:bCs/>
        </w:rPr>
        <w:t>Secure Scheduling</w:t>
      </w:r>
      <w:r w:rsidR="00683E0A">
        <w:rPr>
          <w:rFonts w:cs="Arial"/>
          <w:b/>
          <w:bCs/>
        </w:rPr>
        <w:t xml:space="preserve"> Ordinance</w:t>
      </w:r>
    </w:p>
    <w:p w14:paraId="552ADACC" w14:textId="77777777" w:rsidR="00683E0A" w:rsidRDefault="00683E0A" w:rsidP="00683E0A">
      <w:pPr>
        <w:rPr>
          <w:rFonts w:cs="Arial"/>
        </w:rPr>
      </w:pPr>
    </w:p>
    <w:p w14:paraId="68189927" w14:textId="50D7655E" w:rsidR="00683E0A" w:rsidRDefault="00683E0A" w:rsidP="00683E0A">
      <w:pPr>
        <w:rPr>
          <w:rFonts w:cs="Arial"/>
          <w:b/>
        </w:rPr>
      </w:pPr>
      <w:r>
        <w:rPr>
          <w:rFonts w:cs="Arial"/>
          <w:b/>
        </w:rPr>
        <w:t>Office of Labor Standards invites p</w:t>
      </w:r>
      <w:r w:rsidR="00EC33F0">
        <w:rPr>
          <w:rFonts w:cs="Arial"/>
          <w:b/>
        </w:rPr>
        <w:t>ublic comments until March 28</w:t>
      </w:r>
    </w:p>
    <w:p w14:paraId="12B84D3B" w14:textId="77777777" w:rsidR="00683E0A" w:rsidRDefault="00683E0A" w:rsidP="00683E0A">
      <w:pPr>
        <w:rPr>
          <w:rFonts w:cs="Arial"/>
        </w:rPr>
      </w:pPr>
    </w:p>
    <w:p w14:paraId="43777EAA" w14:textId="41C83E24" w:rsidR="00683E0A" w:rsidRPr="00683E0A" w:rsidRDefault="00683E0A" w:rsidP="00683E0A">
      <w:pPr>
        <w:rPr>
          <w:rFonts w:asciiTheme="minorHAnsi" w:hAnsiTheme="minorHAnsi"/>
          <w:szCs w:val="20"/>
        </w:rPr>
      </w:pPr>
      <w:r w:rsidRPr="00683E0A">
        <w:rPr>
          <w:rFonts w:asciiTheme="minorHAnsi" w:hAnsiTheme="minorHAnsi" w:cs="Arial"/>
        </w:rPr>
        <w:t xml:space="preserve">The Seattle Office of Labor Standards (OLS) has proposed </w:t>
      </w:r>
      <w:r w:rsidR="00F86557">
        <w:rPr>
          <w:rFonts w:asciiTheme="minorHAnsi" w:hAnsiTheme="minorHAnsi" w:cs="Arial"/>
        </w:rPr>
        <w:t>Administrative Rules</w:t>
      </w:r>
      <w:r w:rsidRPr="00683E0A">
        <w:rPr>
          <w:rFonts w:asciiTheme="minorHAnsi" w:hAnsiTheme="minorHAnsi" w:cs="Arial"/>
        </w:rPr>
        <w:t xml:space="preserve"> for Seattle’s </w:t>
      </w:r>
      <w:r w:rsidR="00F86557">
        <w:rPr>
          <w:rFonts w:asciiTheme="minorHAnsi" w:hAnsiTheme="minorHAnsi" w:cs="Arial"/>
        </w:rPr>
        <w:t xml:space="preserve">Secure Scheduling </w:t>
      </w:r>
      <w:r w:rsidRPr="00683E0A">
        <w:rPr>
          <w:rFonts w:asciiTheme="minorHAnsi" w:hAnsiTheme="minorHAnsi" w:cs="Arial"/>
        </w:rPr>
        <w:t>Ordinance (</w:t>
      </w:r>
      <w:hyperlink r:id="rId6" w:history="1">
        <w:r w:rsidRPr="00F86557">
          <w:rPr>
            <w:rStyle w:val="Hyperlink"/>
            <w:rFonts w:asciiTheme="minorHAnsi" w:hAnsiTheme="minorHAnsi" w:cs="Arial"/>
          </w:rPr>
          <w:t>SMC 14.</w:t>
        </w:r>
        <w:r w:rsidR="00F86557" w:rsidRPr="00F86557">
          <w:rPr>
            <w:rStyle w:val="Hyperlink"/>
            <w:rFonts w:asciiTheme="minorHAnsi" w:hAnsiTheme="minorHAnsi" w:cs="Arial"/>
          </w:rPr>
          <w:t>22</w:t>
        </w:r>
      </w:hyperlink>
      <w:r w:rsidRPr="00683E0A">
        <w:rPr>
          <w:rFonts w:asciiTheme="minorHAnsi" w:hAnsiTheme="minorHAnsi" w:cs="Arial"/>
        </w:rPr>
        <w:t>). Membe</w:t>
      </w:r>
      <w:r w:rsidR="00EC33F0">
        <w:rPr>
          <w:rFonts w:asciiTheme="minorHAnsi" w:hAnsiTheme="minorHAnsi" w:cs="Arial"/>
        </w:rPr>
        <w:t>rs of the public have until Tues</w:t>
      </w:r>
      <w:r w:rsidRPr="00683E0A">
        <w:rPr>
          <w:rFonts w:asciiTheme="minorHAnsi" w:hAnsiTheme="minorHAnsi" w:cs="Arial"/>
        </w:rPr>
        <w:t xml:space="preserve">day, </w:t>
      </w:r>
      <w:r w:rsidR="00EC33F0">
        <w:rPr>
          <w:rFonts w:asciiTheme="minorHAnsi" w:hAnsiTheme="minorHAnsi" w:cs="Arial"/>
        </w:rPr>
        <w:t>March 28</w:t>
      </w:r>
      <w:r w:rsidRPr="00683E0A">
        <w:rPr>
          <w:rFonts w:asciiTheme="minorHAnsi" w:hAnsiTheme="minorHAnsi" w:cs="Arial"/>
        </w:rPr>
        <w:t xml:space="preserve"> to comment on the</w:t>
      </w:r>
      <w:r w:rsidR="00F86557">
        <w:rPr>
          <w:rFonts w:asciiTheme="minorHAnsi" w:hAnsiTheme="minorHAnsi" w:cs="Arial"/>
        </w:rPr>
        <w:t>se</w:t>
      </w:r>
      <w:r w:rsidRPr="00683E0A">
        <w:rPr>
          <w:rFonts w:asciiTheme="minorHAnsi" w:hAnsiTheme="minorHAnsi" w:cs="Arial"/>
        </w:rPr>
        <w:t xml:space="preserve"> proposed rules. The full text of the rules is available at</w:t>
      </w:r>
      <w:r w:rsidR="00F86557">
        <w:rPr>
          <w:rFonts w:asciiTheme="minorHAnsi" w:hAnsiTheme="minorHAnsi" w:cs="Arial"/>
        </w:rPr>
        <w:t xml:space="preserve"> </w:t>
      </w:r>
      <w:hyperlink r:id="rId7" w:history="1">
        <w:r w:rsidR="00F86557" w:rsidRPr="00E10A3E">
          <w:rPr>
            <w:rStyle w:val="Hyperlink"/>
            <w:rFonts w:asciiTheme="minorHAnsi" w:hAnsiTheme="minorHAnsi" w:cs="Arial"/>
          </w:rPr>
          <w:t>http://www.seattle.gov/laborstandards/ordinances/secure-scheduling</w:t>
        </w:r>
      </w:hyperlink>
      <w:r w:rsidR="00F86557">
        <w:rPr>
          <w:rFonts w:asciiTheme="minorHAnsi" w:hAnsiTheme="minorHAnsi" w:cs="Arial"/>
        </w:rPr>
        <w:t xml:space="preserve">. </w:t>
      </w:r>
      <w:r w:rsidRPr="00683E0A">
        <w:rPr>
          <w:rFonts w:asciiTheme="minorHAnsi" w:hAnsiTheme="minorHAnsi"/>
        </w:rPr>
        <w:t xml:space="preserve"> </w:t>
      </w:r>
    </w:p>
    <w:p w14:paraId="5A431C5E" w14:textId="77777777" w:rsidR="00683E0A" w:rsidRDefault="00683E0A" w:rsidP="00683E0A">
      <w:pPr>
        <w:rPr>
          <w:rFonts w:cs="Arial"/>
        </w:rPr>
      </w:pPr>
    </w:p>
    <w:p w14:paraId="5BA42F78" w14:textId="77777777" w:rsidR="00683E0A" w:rsidRPr="00F86557" w:rsidRDefault="00683E0A" w:rsidP="00683E0A">
      <w:pPr>
        <w:rPr>
          <w:rFonts w:asciiTheme="minorHAnsi" w:hAnsiTheme="minorHAnsi" w:cs="Arial"/>
        </w:rPr>
      </w:pPr>
      <w:r w:rsidRPr="00F86557">
        <w:rPr>
          <w:rFonts w:asciiTheme="minorHAnsi" w:hAnsiTheme="minorHAnsi" w:cs="Arial"/>
        </w:rPr>
        <w:t xml:space="preserve">Please send comments by email to </w:t>
      </w:r>
      <w:hyperlink r:id="rId8" w:history="1">
        <w:r w:rsidRPr="00F86557">
          <w:rPr>
            <w:rStyle w:val="Hyperlink"/>
            <w:rFonts w:asciiTheme="minorHAnsi" w:hAnsiTheme="minorHAnsi"/>
          </w:rPr>
          <w:t>karina.bull@seattle.gov</w:t>
        </w:r>
      </w:hyperlink>
      <w:r w:rsidRPr="00F86557">
        <w:rPr>
          <w:rFonts w:asciiTheme="minorHAnsi" w:hAnsiTheme="minorHAnsi" w:cs="Arial"/>
        </w:rPr>
        <w:t xml:space="preserve"> or by regular mail to:</w:t>
      </w:r>
    </w:p>
    <w:p w14:paraId="44BDE8F5" w14:textId="77777777" w:rsidR="00683E0A" w:rsidRDefault="00683E0A" w:rsidP="00DE0850">
      <w:pPr>
        <w:ind w:left="360"/>
        <w:rPr>
          <w:rFonts w:cs="Arial"/>
        </w:rPr>
      </w:pPr>
      <w:r>
        <w:rPr>
          <w:rFonts w:cs="Arial"/>
        </w:rPr>
        <w:t>Seattle Office of Labor Standards</w:t>
      </w:r>
    </w:p>
    <w:p w14:paraId="449EDB17" w14:textId="77777777" w:rsidR="00683E0A" w:rsidRDefault="00683E0A" w:rsidP="00DE0850">
      <w:pPr>
        <w:ind w:left="360"/>
        <w:rPr>
          <w:rFonts w:cs="Arial"/>
        </w:rPr>
      </w:pPr>
      <w:r>
        <w:rPr>
          <w:rFonts w:cs="Arial"/>
        </w:rPr>
        <w:t>810 Third Ave., Suite 750</w:t>
      </w:r>
    </w:p>
    <w:p w14:paraId="1D47E443" w14:textId="77777777" w:rsidR="00683E0A" w:rsidRDefault="00683E0A" w:rsidP="00DE0850">
      <w:pPr>
        <w:ind w:left="360"/>
        <w:rPr>
          <w:rFonts w:cs="Arial"/>
        </w:rPr>
      </w:pPr>
      <w:r>
        <w:rPr>
          <w:rFonts w:cs="Arial"/>
        </w:rPr>
        <w:t>Seattle, WA  98104-1627</w:t>
      </w:r>
    </w:p>
    <w:p w14:paraId="6A0CAF2F" w14:textId="77777777" w:rsidR="00683E0A" w:rsidRDefault="00683E0A" w:rsidP="00DE0850">
      <w:pPr>
        <w:ind w:left="360"/>
        <w:rPr>
          <w:rFonts w:cs="Arial"/>
        </w:rPr>
      </w:pPr>
      <w:r>
        <w:rPr>
          <w:rFonts w:cs="Arial"/>
        </w:rPr>
        <w:t xml:space="preserve">Attn:  Karina Bull, Senior Policy Analyst / </w:t>
      </w:r>
      <w:r w:rsidR="00970F13">
        <w:rPr>
          <w:rFonts w:cs="Arial"/>
        </w:rPr>
        <w:t>Secure Scheduling</w:t>
      </w:r>
      <w:r>
        <w:rPr>
          <w:rFonts w:cs="Arial"/>
        </w:rPr>
        <w:t xml:space="preserve"> Rule Comment</w:t>
      </w:r>
    </w:p>
    <w:p w14:paraId="03A99DE8" w14:textId="77777777" w:rsidR="00683E0A" w:rsidRDefault="00683E0A" w:rsidP="00683E0A">
      <w:pPr>
        <w:rPr>
          <w:rFonts w:cs="Arial"/>
        </w:rPr>
      </w:pPr>
    </w:p>
    <w:p w14:paraId="1D1B7C1D" w14:textId="77777777" w:rsidR="00683E0A" w:rsidRDefault="00683E0A" w:rsidP="00683E0A">
      <w:pPr>
        <w:rPr>
          <w:rFonts w:cs="Arial"/>
        </w:rPr>
      </w:pPr>
      <w:r>
        <w:rPr>
          <w:rFonts w:cs="Arial"/>
        </w:rPr>
        <w:t>You can also comment by calling 206-684-4536.</w:t>
      </w:r>
    </w:p>
    <w:p w14:paraId="42752C2B" w14:textId="77777777" w:rsidR="00683E0A" w:rsidRDefault="00683E0A" w:rsidP="00683E0A">
      <w:pPr>
        <w:rPr>
          <w:rFonts w:cs="Arial"/>
          <w:sz w:val="20"/>
        </w:rPr>
      </w:pPr>
    </w:p>
    <w:p w14:paraId="242C39FA" w14:textId="77777777" w:rsidR="00683E0A" w:rsidRDefault="00683E0A" w:rsidP="00683E0A">
      <w:pPr>
        <w:rPr>
          <w:szCs w:val="20"/>
        </w:rPr>
      </w:pPr>
      <w:r>
        <w:t xml:space="preserve">The </w:t>
      </w:r>
      <w:r w:rsidR="00F749AB">
        <w:t xml:space="preserve">proposed </w:t>
      </w:r>
      <w:r w:rsidR="00F86557">
        <w:t>Administrative</w:t>
      </w:r>
      <w:r>
        <w:t xml:space="preserve"> Rules </w:t>
      </w:r>
      <w:r w:rsidR="00F749AB">
        <w:rPr>
          <w:rFonts w:asciiTheme="minorHAnsi" w:hAnsiTheme="minorHAnsi" w:cs="Arial"/>
        </w:rPr>
        <w:t xml:space="preserve">clarify </w:t>
      </w:r>
      <w:r w:rsidR="00C651B5">
        <w:rPr>
          <w:rFonts w:asciiTheme="minorHAnsi" w:hAnsiTheme="minorHAnsi" w:cs="Arial"/>
        </w:rPr>
        <w:t>several</w:t>
      </w:r>
      <w:r w:rsidR="00F749AB">
        <w:rPr>
          <w:rFonts w:asciiTheme="minorHAnsi" w:hAnsiTheme="minorHAnsi" w:cs="Arial"/>
        </w:rPr>
        <w:t xml:space="preserve"> issues raised by the </w:t>
      </w:r>
      <w:r w:rsidR="00287DFA">
        <w:rPr>
          <w:rFonts w:asciiTheme="minorHAnsi" w:hAnsiTheme="minorHAnsi" w:cs="Arial"/>
        </w:rPr>
        <w:t>Secure Scheduling</w:t>
      </w:r>
      <w:r w:rsidR="00F749AB">
        <w:rPr>
          <w:rFonts w:asciiTheme="minorHAnsi" w:hAnsiTheme="minorHAnsi" w:cs="Arial"/>
        </w:rPr>
        <w:t xml:space="preserve"> Ordinance, including</w:t>
      </w:r>
      <w:r w:rsidR="00287DFA">
        <w:t>:</w:t>
      </w:r>
    </w:p>
    <w:p w14:paraId="4FB8E2D1" w14:textId="77777777" w:rsidR="00683E0A" w:rsidRDefault="00683E0A" w:rsidP="00683E0A">
      <w:pPr>
        <w:rPr>
          <w:rFonts w:cs="Arial"/>
          <w:sz w:val="20"/>
        </w:rPr>
      </w:pPr>
    </w:p>
    <w:p w14:paraId="03035DB0" w14:textId="77777777" w:rsidR="00FD156E" w:rsidRPr="00D95935" w:rsidRDefault="00FD156E" w:rsidP="00FD156E">
      <w:pPr>
        <w:pStyle w:val="ListParagraph"/>
        <w:numPr>
          <w:ilvl w:val="0"/>
          <w:numId w:val="1"/>
        </w:numPr>
        <w:rPr>
          <w:rFonts w:ascii="Calibri" w:hAnsi="Calibri"/>
          <w:sz w:val="22"/>
        </w:rPr>
      </w:pPr>
      <w:r w:rsidRPr="00862EC8">
        <w:rPr>
          <w:rFonts w:ascii="Calibri" w:hAnsi="Calibri"/>
          <w:b/>
          <w:bCs/>
          <w:sz w:val="22"/>
        </w:rPr>
        <w:t>Bona Fide Business Reason</w:t>
      </w:r>
      <w:r w:rsidRPr="00862EC8">
        <w:rPr>
          <w:rFonts w:ascii="Calibri" w:hAnsi="Calibri"/>
          <w:sz w:val="22"/>
        </w:rPr>
        <w:t xml:space="preserve">: Clarifies that a bona fide business reason </w:t>
      </w:r>
      <w:r>
        <w:rPr>
          <w:rFonts w:ascii="Calibri" w:hAnsi="Calibri"/>
          <w:sz w:val="22"/>
        </w:rPr>
        <w:t xml:space="preserve">for declining an employee’s request for work schedule preferences </w:t>
      </w:r>
      <w:r w:rsidRPr="00862EC8">
        <w:rPr>
          <w:rFonts w:ascii="Calibri" w:hAnsi="Calibri"/>
          <w:sz w:val="22"/>
        </w:rPr>
        <w:t xml:space="preserve">includes a </w:t>
      </w:r>
      <w:r>
        <w:rPr>
          <w:rFonts w:ascii="Calibri" w:hAnsi="Calibri"/>
          <w:sz w:val="22"/>
        </w:rPr>
        <w:t xml:space="preserve">work </w:t>
      </w:r>
      <w:r w:rsidRPr="00862EC8">
        <w:rPr>
          <w:rFonts w:ascii="Calibri" w:hAnsi="Calibri"/>
          <w:sz w:val="22"/>
        </w:rPr>
        <w:t>schedule change that would require an employer to pay additional compensation under the Secured Scheduling Ordinance, the Fair Labor Standards Act, the Minimum Wage Act, or the employer’s own written policy.</w:t>
      </w:r>
    </w:p>
    <w:p w14:paraId="02E25235" w14:textId="1E7C40E0" w:rsidR="00CC4B93" w:rsidRPr="00F038CD" w:rsidRDefault="00CC4B93" w:rsidP="00F038CD">
      <w:pPr>
        <w:pStyle w:val="NormalWeb"/>
        <w:numPr>
          <w:ilvl w:val="0"/>
          <w:numId w:val="1"/>
        </w:numPr>
        <w:spacing w:before="0" w:beforeAutospacing="0" w:after="0" w:afterAutospacing="0"/>
        <w:contextualSpacing/>
        <w:rPr>
          <w:rFonts w:asciiTheme="minorHAnsi" w:hAnsiTheme="minorHAnsi"/>
          <w:sz w:val="22"/>
          <w:szCs w:val="22"/>
        </w:rPr>
      </w:pPr>
      <w:r w:rsidRPr="00F038CD">
        <w:rPr>
          <w:rFonts w:asciiTheme="minorHAnsi" w:hAnsiTheme="minorHAnsi"/>
          <w:b/>
          <w:sz w:val="22"/>
          <w:szCs w:val="22"/>
        </w:rPr>
        <w:t>Employee Coverage</w:t>
      </w:r>
      <w:r w:rsidR="00555D1E" w:rsidRPr="00F038CD">
        <w:rPr>
          <w:rFonts w:asciiTheme="minorHAnsi" w:hAnsiTheme="minorHAnsi"/>
          <w:b/>
          <w:sz w:val="22"/>
          <w:szCs w:val="22"/>
        </w:rPr>
        <w:t>:</w:t>
      </w:r>
      <w:r w:rsidR="00555D1E" w:rsidRPr="00F038CD">
        <w:rPr>
          <w:rFonts w:asciiTheme="minorHAnsi" w:hAnsiTheme="minorHAnsi"/>
          <w:sz w:val="22"/>
          <w:szCs w:val="22"/>
        </w:rPr>
        <w:t xml:space="preserve"> Clarifies</w:t>
      </w:r>
      <w:r w:rsidRPr="00F038CD">
        <w:rPr>
          <w:rFonts w:asciiTheme="minorHAnsi" w:hAnsiTheme="minorHAnsi"/>
          <w:sz w:val="22"/>
          <w:szCs w:val="22"/>
        </w:rPr>
        <w:t xml:space="preserve"> that </w:t>
      </w:r>
      <w:r w:rsidR="00F038CD">
        <w:rPr>
          <w:rFonts w:asciiTheme="minorHAnsi" w:hAnsiTheme="minorHAnsi"/>
          <w:sz w:val="22"/>
          <w:szCs w:val="22"/>
        </w:rPr>
        <w:t xml:space="preserve">the ordinance does not cover </w:t>
      </w:r>
      <w:r w:rsidRPr="00F038CD">
        <w:rPr>
          <w:rFonts w:asciiTheme="minorHAnsi" w:hAnsiTheme="minorHAnsi"/>
          <w:sz w:val="22"/>
          <w:szCs w:val="22"/>
        </w:rPr>
        <w:t xml:space="preserve">employees </w:t>
      </w:r>
      <w:r w:rsidR="00F038CD" w:rsidRPr="00F038CD">
        <w:rPr>
          <w:rFonts w:asciiTheme="minorHAnsi" w:hAnsiTheme="minorHAnsi"/>
          <w:sz w:val="22"/>
          <w:szCs w:val="22"/>
        </w:rPr>
        <w:t>who work in hourly administrative or professional, non-customer facing positions (e.g. human resources, payroll, and receptionist positions).</w:t>
      </w:r>
      <w:r w:rsidR="00F038CD">
        <w:rPr>
          <w:rFonts w:asciiTheme="minorHAnsi" w:hAnsiTheme="minorHAnsi"/>
          <w:sz w:val="22"/>
          <w:szCs w:val="22"/>
        </w:rPr>
        <w:t xml:space="preserve"> </w:t>
      </w:r>
    </w:p>
    <w:p w14:paraId="3F786C68" w14:textId="1FD1927D" w:rsidR="00CC4B93" w:rsidRPr="00D95935" w:rsidRDefault="00CC4B93" w:rsidP="00CC4B93">
      <w:pPr>
        <w:pStyle w:val="ListParagraph"/>
        <w:numPr>
          <w:ilvl w:val="0"/>
          <w:numId w:val="1"/>
        </w:numPr>
        <w:rPr>
          <w:rFonts w:ascii="Calibri" w:hAnsi="Calibri"/>
          <w:sz w:val="22"/>
        </w:rPr>
      </w:pPr>
      <w:r w:rsidRPr="00D95935">
        <w:rPr>
          <w:rFonts w:ascii="Calibri" w:hAnsi="Calibri"/>
          <w:b/>
          <w:sz w:val="22"/>
        </w:rPr>
        <w:t>Good Faith Estimate</w:t>
      </w:r>
      <w:r w:rsidR="00555D1E">
        <w:rPr>
          <w:rFonts w:ascii="Calibri" w:hAnsi="Calibri"/>
          <w:sz w:val="22"/>
        </w:rPr>
        <w:t>: Clarifies</w:t>
      </w:r>
      <w:r>
        <w:rPr>
          <w:rFonts w:ascii="Calibri" w:hAnsi="Calibri"/>
          <w:sz w:val="22"/>
        </w:rPr>
        <w:t xml:space="preserve"> that a “</w:t>
      </w:r>
      <w:r w:rsidR="00F038CD">
        <w:rPr>
          <w:rFonts w:ascii="Calibri" w:hAnsi="Calibri"/>
          <w:sz w:val="22"/>
        </w:rPr>
        <w:t>significant change</w:t>
      </w:r>
      <w:r>
        <w:rPr>
          <w:rFonts w:ascii="Calibri" w:hAnsi="Calibri"/>
          <w:sz w:val="22"/>
        </w:rPr>
        <w:t>” to the work schedule occurs when “</w:t>
      </w:r>
      <w:r w:rsidRPr="00AA0FB5">
        <w:rPr>
          <w:rFonts w:ascii="Calibri" w:hAnsi="Calibri"/>
          <w:sz w:val="22"/>
          <w:szCs w:val="22"/>
        </w:rPr>
        <w:t xml:space="preserve">there is a difference of at least </w:t>
      </w:r>
      <w:r>
        <w:rPr>
          <w:rFonts w:ascii="Calibri" w:hAnsi="Calibri"/>
          <w:sz w:val="22"/>
          <w:szCs w:val="22"/>
        </w:rPr>
        <w:t>3</w:t>
      </w:r>
      <w:r w:rsidRPr="00AA0FB5">
        <w:rPr>
          <w:rFonts w:ascii="Calibri" w:hAnsi="Calibri"/>
          <w:sz w:val="22"/>
          <w:szCs w:val="22"/>
        </w:rPr>
        <w:t>0% between the good faith estimate and the median number of hours in the written work</w:t>
      </w:r>
      <w:r>
        <w:rPr>
          <w:rFonts w:ascii="Calibri" w:hAnsi="Calibri"/>
          <w:sz w:val="22"/>
          <w:szCs w:val="22"/>
        </w:rPr>
        <w:t xml:space="preserve"> schedules.”</w:t>
      </w:r>
    </w:p>
    <w:p w14:paraId="09E3B19F" w14:textId="468489BD" w:rsidR="00CC4B93" w:rsidRDefault="00CC4B93" w:rsidP="00CC4B93">
      <w:pPr>
        <w:pStyle w:val="ListParagraph"/>
        <w:numPr>
          <w:ilvl w:val="0"/>
          <w:numId w:val="1"/>
        </w:numPr>
        <w:rPr>
          <w:rFonts w:ascii="Calibri" w:hAnsi="Calibri"/>
          <w:sz w:val="22"/>
        </w:rPr>
      </w:pPr>
      <w:r>
        <w:rPr>
          <w:rFonts w:ascii="Calibri" w:hAnsi="Calibri"/>
          <w:b/>
          <w:sz w:val="22"/>
        </w:rPr>
        <w:t xml:space="preserve">Interactive Process: </w:t>
      </w:r>
      <w:r w:rsidR="00555D1E">
        <w:rPr>
          <w:rFonts w:ascii="Calibri" w:hAnsi="Calibri"/>
          <w:sz w:val="22"/>
        </w:rPr>
        <w:t>Clarifies</w:t>
      </w:r>
      <w:r>
        <w:rPr>
          <w:rFonts w:ascii="Calibri" w:hAnsi="Calibri"/>
          <w:sz w:val="22"/>
        </w:rPr>
        <w:t xml:space="preserve"> the </w:t>
      </w:r>
      <w:r w:rsidR="00DE0850">
        <w:rPr>
          <w:rFonts w:ascii="Calibri" w:hAnsi="Calibri"/>
          <w:sz w:val="22"/>
        </w:rPr>
        <w:t>timeline and</w:t>
      </w:r>
      <w:r>
        <w:rPr>
          <w:rFonts w:ascii="Calibri" w:hAnsi="Calibri"/>
          <w:sz w:val="22"/>
        </w:rPr>
        <w:t xml:space="preserve"> documentation requirements</w:t>
      </w:r>
      <w:r w:rsidR="00FD156E">
        <w:rPr>
          <w:rFonts w:ascii="Calibri" w:hAnsi="Calibri"/>
          <w:sz w:val="22"/>
        </w:rPr>
        <w:t xml:space="preserve">, and suggests </w:t>
      </w:r>
      <w:r w:rsidR="00F038CD">
        <w:rPr>
          <w:rFonts w:ascii="Calibri" w:hAnsi="Calibri"/>
          <w:sz w:val="22"/>
        </w:rPr>
        <w:t>content</w:t>
      </w:r>
      <w:r>
        <w:rPr>
          <w:rFonts w:ascii="Calibri" w:hAnsi="Calibri"/>
          <w:sz w:val="22"/>
        </w:rPr>
        <w:t xml:space="preserve"> for the interactive process following (1) a significant change to the </w:t>
      </w:r>
      <w:r w:rsidR="00F038CD">
        <w:rPr>
          <w:rFonts w:ascii="Calibri" w:hAnsi="Calibri"/>
          <w:sz w:val="22"/>
        </w:rPr>
        <w:t>good faith estimate</w:t>
      </w:r>
      <w:r>
        <w:rPr>
          <w:rFonts w:ascii="Calibri" w:hAnsi="Calibri"/>
          <w:sz w:val="22"/>
        </w:rPr>
        <w:t xml:space="preserve">; or (2) a </w:t>
      </w:r>
      <w:r w:rsidRPr="009D1677">
        <w:rPr>
          <w:rFonts w:ascii="Calibri" w:hAnsi="Calibri"/>
          <w:sz w:val="22"/>
        </w:rPr>
        <w:t xml:space="preserve">request </w:t>
      </w:r>
      <w:r>
        <w:rPr>
          <w:rFonts w:ascii="Calibri" w:hAnsi="Calibri"/>
          <w:sz w:val="22"/>
        </w:rPr>
        <w:t xml:space="preserve">for </w:t>
      </w:r>
      <w:r w:rsidRPr="009D1677">
        <w:rPr>
          <w:rFonts w:ascii="Calibri" w:hAnsi="Calibri"/>
          <w:sz w:val="22"/>
        </w:rPr>
        <w:t>input into the work schedule</w:t>
      </w:r>
      <w:r>
        <w:rPr>
          <w:rFonts w:ascii="Calibri" w:hAnsi="Calibri"/>
          <w:sz w:val="22"/>
        </w:rPr>
        <w:t>.</w:t>
      </w:r>
    </w:p>
    <w:p w14:paraId="7F21D116" w14:textId="234AAECA" w:rsidR="00CC4B93" w:rsidRPr="00D95935" w:rsidRDefault="00CC4B93" w:rsidP="00CC4B93">
      <w:pPr>
        <w:pStyle w:val="ListParagraph"/>
        <w:numPr>
          <w:ilvl w:val="0"/>
          <w:numId w:val="1"/>
        </w:numPr>
        <w:rPr>
          <w:rFonts w:ascii="Calibri" w:hAnsi="Calibri"/>
          <w:sz w:val="22"/>
        </w:rPr>
      </w:pPr>
      <w:r w:rsidRPr="00D01246">
        <w:rPr>
          <w:rFonts w:ascii="Calibri" w:hAnsi="Calibri"/>
          <w:b/>
          <w:sz w:val="22"/>
        </w:rPr>
        <w:t>Compensation for work schedule changes—Grace period</w:t>
      </w:r>
      <w:r w:rsidRPr="00D01246">
        <w:rPr>
          <w:rFonts w:ascii="Calibri" w:hAnsi="Calibri"/>
          <w:sz w:val="22"/>
        </w:rPr>
        <w:t>:</w:t>
      </w:r>
      <w:r w:rsidRPr="00D95935">
        <w:rPr>
          <w:rFonts w:ascii="Calibri" w:hAnsi="Calibri"/>
          <w:sz w:val="22"/>
        </w:rPr>
        <w:t xml:space="preserve"> </w:t>
      </w:r>
      <w:r w:rsidR="00F038CD">
        <w:rPr>
          <w:rFonts w:ascii="Calibri" w:hAnsi="Calibri"/>
          <w:sz w:val="22"/>
        </w:rPr>
        <w:t xml:space="preserve">Clarifies that employers have </w:t>
      </w:r>
      <w:r>
        <w:rPr>
          <w:rFonts w:ascii="Calibri" w:hAnsi="Calibri"/>
          <w:sz w:val="22"/>
        </w:rPr>
        <w:t xml:space="preserve">a 15-minute grace period before additional compensation </w:t>
      </w:r>
      <w:r w:rsidR="00D07116">
        <w:rPr>
          <w:rFonts w:ascii="Calibri" w:hAnsi="Calibri"/>
          <w:sz w:val="22"/>
        </w:rPr>
        <w:t xml:space="preserve">(i.e. premium pay) </w:t>
      </w:r>
      <w:r>
        <w:rPr>
          <w:rFonts w:ascii="Calibri" w:hAnsi="Calibri"/>
          <w:sz w:val="22"/>
        </w:rPr>
        <w:t xml:space="preserve">is </w:t>
      </w:r>
      <w:r w:rsidR="00555D1E">
        <w:rPr>
          <w:rFonts w:ascii="Calibri" w:hAnsi="Calibri"/>
          <w:sz w:val="22"/>
        </w:rPr>
        <w:t xml:space="preserve">due for </w:t>
      </w:r>
      <w:r w:rsidR="00F038CD">
        <w:rPr>
          <w:rFonts w:ascii="Calibri" w:hAnsi="Calibri"/>
          <w:sz w:val="22"/>
        </w:rPr>
        <w:t xml:space="preserve">employer-requested </w:t>
      </w:r>
      <w:r w:rsidR="00555D1E">
        <w:rPr>
          <w:rFonts w:ascii="Calibri" w:hAnsi="Calibri"/>
          <w:sz w:val="22"/>
        </w:rPr>
        <w:t xml:space="preserve">work schedule changes. </w:t>
      </w:r>
      <w:r>
        <w:rPr>
          <w:rFonts w:ascii="Calibri" w:hAnsi="Calibri"/>
          <w:sz w:val="22"/>
        </w:rPr>
        <w:t xml:space="preserve">Under this rule, </w:t>
      </w:r>
      <w:r w:rsidR="00D06A1A">
        <w:rPr>
          <w:rFonts w:ascii="Calibri" w:hAnsi="Calibri"/>
          <w:sz w:val="22"/>
        </w:rPr>
        <w:t xml:space="preserve">an employer-requested </w:t>
      </w:r>
      <w:r w:rsidR="00F038CD">
        <w:rPr>
          <w:rFonts w:ascii="Calibri" w:hAnsi="Calibri"/>
          <w:sz w:val="22"/>
        </w:rPr>
        <w:t xml:space="preserve">work </w:t>
      </w:r>
      <w:r w:rsidR="00D06A1A">
        <w:rPr>
          <w:rFonts w:ascii="Calibri" w:hAnsi="Calibri"/>
          <w:sz w:val="22"/>
        </w:rPr>
        <w:t xml:space="preserve">schedule change </w:t>
      </w:r>
      <w:r w:rsidR="00F038CD">
        <w:rPr>
          <w:rFonts w:ascii="Calibri" w:hAnsi="Calibri"/>
          <w:sz w:val="22"/>
        </w:rPr>
        <w:t xml:space="preserve">that adds or subtracts </w:t>
      </w:r>
      <w:r w:rsidR="00D06A1A">
        <w:rPr>
          <w:rFonts w:ascii="Calibri" w:hAnsi="Calibri"/>
          <w:sz w:val="22"/>
        </w:rPr>
        <w:t>15 minutes or less would not result in a requirement for the employer to pay additional compensation</w:t>
      </w:r>
      <w:r w:rsidR="00F038CD">
        <w:rPr>
          <w:rFonts w:ascii="Calibri" w:hAnsi="Calibri"/>
          <w:sz w:val="22"/>
        </w:rPr>
        <w:t xml:space="preserve"> (i.e. premium pay)</w:t>
      </w:r>
      <w:r>
        <w:rPr>
          <w:rFonts w:ascii="Calibri" w:hAnsi="Calibri"/>
          <w:sz w:val="22"/>
        </w:rPr>
        <w:t>.</w:t>
      </w:r>
    </w:p>
    <w:p w14:paraId="4F5F3F43" w14:textId="478F2F41" w:rsidR="0067413D" w:rsidRDefault="00CC4B93" w:rsidP="00CC4B93">
      <w:pPr>
        <w:pStyle w:val="ListParagraph"/>
        <w:numPr>
          <w:ilvl w:val="0"/>
          <w:numId w:val="1"/>
        </w:numPr>
        <w:rPr>
          <w:rFonts w:ascii="Calibri" w:hAnsi="Calibri"/>
          <w:sz w:val="22"/>
        </w:rPr>
      </w:pPr>
      <w:r w:rsidRPr="00D01246">
        <w:rPr>
          <w:rFonts w:ascii="Calibri" w:hAnsi="Calibri"/>
          <w:b/>
          <w:sz w:val="22"/>
        </w:rPr>
        <w:t>Compensation for work schedule changes—</w:t>
      </w:r>
      <w:r>
        <w:rPr>
          <w:rFonts w:ascii="Calibri" w:hAnsi="Calibri"/>
          <w:b/>
          <w:sz w:val="22"/>
        </w:rPr>
        <w:t>Exceptions</w:t>
      </w:r>
      <w:r>
        <w:rPr>
          <w:rFonts w:ascii="Calibri" w:hAnsi="Calibri"/>
          <w:sz w:val="22"/>
        </w:rPr>
        <w:t xml:space="preserve">: </w:t>
      </w:r>
      <w:r w:rsidR="00555D1E">
        <w:rPr>
          <w:rFonts w:ascii="Calibri" w:hAnsi="Calibri"/>
          <w:sz w:val="22"/>
        </w:rPr>
        <w:t>Clarifies</w:t>
      </w:r>
      <w:r w:rsidR="00BE3CB7">
        <w:rPr>
          <w:rFonts w:ascii="Calibri" w:hAnsi="Calibri"/>
          <w:sz w:val="22"/>
        </w:rPr>
        <w:t xml:space="preserve"> that an employer’s </w:t>
      </w:r>
      <w:r w:rsidR="00D07116">
        <w:rPr>
          <w:rFonts w:ascii="Calibri" w:hAnsi="Calibri"/>
          <w:sz w:val="22"/>
        </w:rPr>
        <w:t xml:space="preserve">use of </w:t>
      </w:r>
      <w:ins w:id="0" w:author="Levitas, Kerem" w:date="2017-03-09T13:11:00Z">
        <w:r w:rsidR="003D2539">
          <w:rPr>
            <w:rFonts w:ascii="Calibri" w:hAnsi="Calibri"/>
            <w:sz w:val="22"/>
          </w:rPr>
          <w:t xml:space="preserve">the </w:t>
        </w:r>
      </w:ins>
      <w:r w:rsidR="00D07116">
        <w:rPr>
          <w:rFonts w:ascii="Calibri" w:hAnsi="Calibri"/>
          <w:sz w:val="22"/>
        </w:rPr>
        <w:t xml:space="preserve">mass communications and in-person group communications </w:t>
      </w:r>
      <w:del w:id="1" w:author="Levitas, Kerem" w:date="2017-03-09T13:12:00Z">
        <w:r w:rsidR="00D07116" w:rsidDel="003D2539">
          <w:rPr>
            <w:rFonts w:ascii="Calibri" w:hAnsi="Calibri"/>
            <w:sz w:val="22"/>
          </w:rPr>
          <w:delText xml:space="preserve">as </w:delText>
        </w:r>
      </w:del>
      <w:r w:rsidR="00D07116">
        <w:rPr>
          <w:rFonts w:ascii="Calibri" w:hAnsi="Calibri"/>
          <w:sz w:val="22"/>
        </w:rPr>
        <w:t xml:space="preserve">exceptions to additional compensation requirements </w:t>
      </w:r>
      <w:r w:rsidR="00BE3CB7">
        <w:rPr>
          <w:rFonts w:ascii="Calibri" w:hAnsi="Calibri"/>
          <w:sz w:val="22"/>
        </w:rPr>
        <w:t>must convey that</w:t>
      </w:r>
      <w:r w:rsidR="0067413D">
        <w:rPr>
          <w:rFonts w:ascii="Calibri" w:hAnsi="Calibri"/>
          <w:sz w:val="22"/>
        </w:rPr>
        <w:t>:</w:t>
      </w:r>
      <w:r w:rsidR="00BE3CB7">
        <w:rPr>
          <w:rFonts w:ascii="Calibri" w:hAnsi="Calibri"/>
          <w:sz w:val="22"/>
        </w:rPr>
        <w:t xml:space="preserve"> </w:t>
      </w:r>
    </w:p>
    <w:p w14:paraId="140ADA5D" w14:textId="797EA8BD" w:rsidR="0067413D" w:rsidRPr="0067413D" w:rsidRDefault="00F034A4" w:rsidP="0067413D">
      <w:pPr>
        <w:ind w:left="720"/>
      </w:pPr>
      <w:r>
        <w:t>(1) A</w:t>
      </w:r>
      <w:r w:rsidR="00BE3CB7" w:rsidRPr="0067413D">
        <w:t xml:space="preserve">ccepting the additional hours is voluntary and the employee has the right to decline; and </w:t>
      </w:r>
    </w:p>
    <w:p w14:paraId="7F67E046" w14:textId="31736141" w:rsidR="0067413D" w:rsidRDefault="00F034A4" w:rsidP="0067413D">
      <w:pPr>
        <w:ind w:left="720"/>
        <w:rPr>
          <w:ins w:id="2" w:author="Levitas, Kerem" w:date="2017-03-09T13:11:00Z"/>
        </w:rPr>
      </w:pPr>
      <w:r>
        <w:t>(2) B</w:t>
      </w:r>
      <w:r w:rsidR="00BE3CB7" w:rsidRPr="0067413D">
        <w:t xml:space="preserve">y accepting the hours, the employee will not be entitled to additional compensation </w:t>
      </w:r>
      <w:r w:rsidR="00D07116">
        <w:t xml:space="preserve">(i.e. premium pay) </w:t>
      </w:r>
      <w:r w:rsidR="00BE3CB7" w:rsidRPr="0067413D">
        <w:t>for a work schedule change.</w:t>
      </w:r>
    </w:p>
    <w:p w14:paraId="3266C159" w14:textId="77777777" w:rsidR="003D2539" w:rsidRDefault="003D2539" w:rsidP="0067413D">
      <w:pPr>
        <w:ind w:left="720"/>
      </w:pPr>
    </w:p>
    <w:p w14:paraId="4F13CA00" w14:textId="3F9F7990" w:rsidR="00CC4B93" w:rsidRPr="0067413D" w:rsidRDefault="0067413D" w:rsidP="0067413D">
      <w:pPr>
        <w:ind w:left="720"/>
        <w:rPr>
          <w:rFonts w:asciiTheme="minorHAnsi" w:hAnsiTheme="minorHAnsi"/>
        </w:rPr>
      </w:pPr>
      <w:r w:rsidRPr="0067413D">
        <w:rPr>
          <w:rFonts w:asciiTheme="minorHAnsi" w:hAnsiTheme="minorHAnsi"/>
        </w:rPr>
        <w:t xml:space="preserve">In addition, </w:t>
      </w:r>
      <w:r w:rsidR="00B82866">
        <w:rPr>
          <w:rFonts w:asciiTheme="minorHAnsi" w:hAnsiTheme="minorHAnsi"/>
        </w:rPr>
        <w:t>mass communication</w:t>
      </w:r>
      <w:r w:rsidR="0001676F">
        <w:rPr>
          <w:rFonts w:asciiTheme="minorHAnsi" w:hAnsiTheme="minorHAnsi"/>
        </w:rPr>
        <w:t>s</w:t>
      </w:r>
      <w:r w:rsidR="00B82866">
        <w:rPr>
          <w:rFonts w:asciiTheme="minorHAnsi" w:hAnsiTheme="minorHAnsi"/>
        </w:rPr>
        <w:t xml:space="preserve"> must include language </w:t>
      </w:r>
      <w:r w:rsidR="0001676F">
        <w:rPr>
          <w:rFonts w:asciiTheme="minorHAnsi" w:hAnsiTheme="minorHAnsi"/>
        </w:rPr>
        <w:t>conveying that the message is</w:t>
      </w:r>
      <w:r w:rsidR="00B82866">
        <w:rPr>
          <w:rFonts w:asciiTheme="minorHAnsi" w:hAnsiTheme="minorHAnsi"/>
        </w:rPr>
        <w:t xml:space="preserve"> a </w:t>
      </w:r>
      <w:r w:rsidR="0001676F">
        <w:rPr>
          <w:rFonts w:asciiTheme="minorHAnsi" w:hAnsiTheme="minorHAnsi"/>
        </w:rPr>
        <w:t>“</w:t>
      </w:r>
      <w:r w:rsidR="00CC4B93" w:rsidRPr="0067413D">
        <w:rPr>
          <w:rFonts w:asciiTheme="minorHAnsi" w:hAnsiTheme="minorHAnsi"/>
        </w:rPr>
        <w:t>mass communication.</w:t>
      </w:r>
      <w:r w:rsidR="0001676F">
        <w:rPr>
          <w:rFonts w:asciiTheme="minorHAnsi" w:hAnsiTheme="minorHAnsi"/>
        </w:rPr>
        <w:t>”</w:t>
      </w:r>
    </w:p>
    <w:p w14:paraId="4539437B" w14:textId="77777777" w:rsidR="00F034A4" w:rsidRDefault="00F034A4" w:rsidP="00F034A4">
      <w:pPr>
        <w:pStyle w:val="ListParagraph"/>
        <w:numPr>
          <w:ilvl w:val="0"/>
          <w:numId w:val="6"/>
        </w:numPr>
        <w:rPr>
          <w:rFonts w:ascii="Calibri" w:hAnsi="Calibri"/>
          <w:sz w:val="22"/>
          <w:szCs w:val="22"/>
        </w:rPr>
      </w:pPr>
      <w:r>
        <w:rPr>
          <w:rFonts w:ascii="Calibri" w:hAnsi="Calibri"/>
          <w:b/>
          <w:bCs/>
          <w:sz w:val="22"/>
          <w:szCs w:val="22"/>
        </w:rPr>
        <w:t xml:space="preserve">Temporary services, staffing agencies, contractors, and subcontractors: </w:t>
      </w:r>
      <w:r>
        <w:rPr>
          <w:rFonts w:ascii="Calibri" w:hAnsi="Calibri"/>
          <w:sz w:val="22"/>
          <w:szCs w:val="22"/>
        </w:rPr>
        <w:t>Clarifies that:</w:t>
      </w:r>
    </w:p>
    <w:p w14:paraId="40DEAB96" w14:textId="77777777" w:rsidR="00F034A4" w:rsidRPr="00F034A4" w:rsidRDefault="00F034A4" w:rsidP="00F034A4">
      <w:pPr>
        <w:ind w:left="720"/>
      </w:pPr>
      <w:r w:rsidRPr="00F034A4">
        <w:lastRenderedPageBreak/>
        <w:t xml:space="preserve"> </w:t>
      </w:r>
      <w:r>
        <w:t>(1) J</w:t>
      </w:r>
      <w:r w:rsidRPr="00F034A4">
        <w:t xml:space="preserve">oint employers are individually and jointly responsible for the provision of a good faith estimate; </w:t>
      </w:r>
    </w:p>
    <w:p w14:paraId="39697488" w14:textId="77777777" w:rsidR="00F034A4" w:rsidRPr="00F034A4" w:rsidRDefault="00F034A4" w:rsidP="00F034A4">
      <w:pPr>
        <w:ind w:left="720"/>
      </w:pPr>
      <w:r>
        <w:t>(2) E</w:t>
      </w:r>
      <w:r w:rsidRPr="00F034A4">
        <w:t xml:space="preserve">mployees of temporary services, </w:t>
      </w:r>
      <w:r>
        <w:t xml:space="preserve">staffing agencies, contractors </w:t>
      </w:r>
      <w:r w:rsidRPr="00F034A4">
        <w:t xml:space="preserve">and subcontractors may be considered “new employees” upon assignment to a covered employer and may be immediately added to the currently posted schedule; and </w:t>
      </w:r>
    </w:p>
    <w:p w14:paraId="1DA8537C" w14:textId="77777777" w:rsidR="00F034A4" w:rsidRPr="00F034A4" w:rsidRDefault="00F034A4" w:rsidP="00F034A4">
      <w:pPr>
        <w:ind w:left="720"/>
      </w:pPr>
      <w:r>
        <w:t xml:space="preserve">(3) </w:t>
      </w:r>
      <w:bookmarkStart w:id="3" w:name="_GoBack"/>
      <w:r>
        <w:t>E</w:t>
      </w:r>
      <w:r w:rsidRPr="00F034A4">
        <w:t>mployers are not required to place employees provided by temporary services,</w:t>
      </w:r>
      <w:r>
        <w:t xml:space="preserve"> staffing agencies, contractors</w:t>
      </w:r>
      <w:r w:rsidRPr="00F034A4">
        <w:t xml:space="preserve"> and </w:t>
      </w:r>
      <w:r>
        <w:t>subcontractors on any access-to-</w:t>
      </w:r>
      <w:r w:rsidRPr="00F034A4">
        <w:t>hours list.</w:t>
      </w:r>
      <w:bookmarkEnd w:id="3"/>
    </w:p>
    <w:p w14:paraId="5D9779DC" w14:textId="77777777" w:rsidR="00683E0A" w:rsidRDefault="00683E0A" w:rsidP="00683E0A">
      <w:pPr>
        <w:rPr>
          <w:rFonts w:cs="Arial"/>
        </w:rPr>
      </w:pPr>
    </w:p>
    <w:p w14:paraId="172AE782" w14:textId="5B14A030" w:rsidR="003655C2" w:rsidRPr="00681581" w:rsidRDefault="003655C2" w:rsidP="00683E0A">
      <w:pPr>
        <w:rPr>
          <w:rFonts w:asciiTheme="minorHAnsi" w:hAnsiTheme="minorHAnsi" w:cs="Arial"/>
        </w:rPr>
      </w:pPr>
      <w:r w:rsidRPr="00681581">
        <w:rPr>
          <w:rFonts w:asciiTheme="minorHAnsi" w:hAnsiTheme="minorHAnsi" w:cs="Arial"/>
        </w:rPr>
        <w:t xml:space="preserve">To develop the proposed rules, OLS held </w:t>
      </w:r>
      <w:r w:rsidR="00D07116">
        <w:rPr>
          <w:rFonts w:asciiTheme="minorHAnsi" w:hAnsiTheme="minorHAnsi" w:cs="Arial"/>
        </w:rPr>
        <w:t>eight</w:t>
      </w:r>
      <w:r w:rsidR="00D07116" w:rsidRPr="00681581">
        <w:rPr>
          <w:rFonts w:asciiTheme="minorHAnsi" w:hAnsiTheme="minorHAnsi" w:cs="Arial"/>
        </w:rPr>
        <w:t xml:space="preserve"> </w:t>
      </w:r>
      <w:r w:rsidRPr="00681581">
        <w:rPr>
          <w:rFonts w:asciiTheme="minorHAnsi" w:hAnsiTheme="minorHAnsi" w:cs="Arial"/>
        </w:rPr>
        <w:t xml:space="preserve">meetings with stakeholders representing </w:t>
      </w:r>
      <w:r w:rsidR="00D07116">
        <w:rPr>
          <w:rFonts w:asciiTheme="minorHAnsi" w:hAnsiTheme="minorHAnsi" w:cs="Arial"/>
        </w:rPr>
        <w:t>worker advocate</w:t>
      </w:r>
      <w:ins w:id="4" w:author="Levitas, Kerem" w:date="2017-03-09T13:12:00Z">
        <w:r w:rsidR="003D2539">
          <w:rPr>
            <w:rFonts w:asciiTheme="minorHAnsi" w:hAnsiTheme="minorHAnsi" w:cs="Arial"/>
          </w:rPr>
          <w:t>s</w:t>
        </w:r>
      </w:ins>
      <w:r w:rsidR="00D07116" w:rsidRPr="00681581">
        <w:rPr>
          <w:rFonts w:asciiTheme="minorHAnsi" w:hAnsiTheme="minorHAnsi" w:cs="Arial"/>
        </w:rPr>
        <w:t xml:space="preserve"> </w:t>
      </w:r>
      <w:r w:rsidRPr="00681581">
        <w:rPr>
          <w:rFonts w:asciiTheme="minorHAnsi" w:hAnsiTheme="minorHAnsi" w:cs="Arial"/>
        </w:rPr>
        <w:t>and business representatives</w:t>
      </w:r>
      <w:r w:rsidR="000D6C45" w:rsidRPr="00681581">
        <w:rPr>
          <w:rFonts w:asciiTheme="minorHAnsi" w:hAnsiTheme="minorHAnsi" w:cs="Arial"/>
        </w:rPr>
        <w:t>.</w:t>
      </w:r>
      <w:r w:rsidR="00B308F7" w:rsidRPr="00681581">
        <w:rPr>
          <w:rFonts w:asciiTheme="minorHAnsi" w:hAnsiTheme="minorHAnsi" w:cs="Arial"/>
        </w:rPr>
        <w:t xml:space="preserve"> In addition, the Labor Standards Advisory Commission played an important </w:t>
      </w:r>
      <w:r w:rsidR="00681581" w:rsidRPr="00681581">
        <w:rPr>
          <w:rFonts w:asciiTheme="minorHAnsi" w:hAnsiTheme="minorHAnsi" w:cs="Arial"/>
        </w:rPr>
        <w:t>advis</w:t>
      </w:r>
      <w:r w:rsidR="00681581">
        <w:rPr>
          <w:rFonts w:asciiTheme="minorHAnsi" w:hAnsiTheme="minorHAnsi" w:cs="Arial"/>
        </w:rPr>
        <w:t>ory</w:t>
      </w:r>
      <w:r w:rsidR="00681581" w:rsidRPr="00681581">
        <w:rPr>
          <w:rFonts w:asciiTheme="minorHAnsi" w:hAnsiTheme="minorHAnsi" w:cs="Arial"/>
        </w:rPr>
        <w:t xml:space="preserve"> </w:t>
      </w:r>
      <w:r w:rsidR="00B308F7" w:rsidRPr="00681581">
        <w:rPr>
          <w:rFonts w:asciiTheme="minorHAnsi" w:hAnsiTheme="minorHAnsi" w:cs="Arial"/>
        </w:rPr>
        <w:t>role in the development of the rules.</w:t>
      </w:r>
    </w:p>
    <w:p w14:paraId="64001FFF" w14:textId="77777777" w:rsidR="003655C2" w:rsidRPr="001C6D74" w:rsidRDefault="003655C2" w:rsidP="00683E0A">
      <w:pPr>
        <w:rPr>
          <w:rFonts w:cs="Arial"/>
          <w:highlight w:val="yellow"/>
        </w:rPr>
      </w:pPr>
    </w:p>
    <w:p w14:paraId="4D495E04" w14:textId="32EF4323" w:rsidR="003655C2" w:rsidRPr="00D06A1A" w:rsidRDefault="003655C2" w:rsidP="00683E0A">
      <w:pPr>
        <w:rPr>
          <w:rFonts w:asciiTheme="minorHAnsi" w:hAnsiTheme="minorHAnsi" w:cs="Arial"/>
        </w:rPr>
      </w:pPr>
      <w:r w:rsidRPr="00681581">
        <w:rPr>
          <w:rFonts w:asciiTheme="minorHAnsi" w:hAnsiTheme="minorHAnsi" w:cs="Arial"/>
        </w:rPr>
        <w:t xml:space="preserve">“I </w:t>
      </w:r>
      <w:r w:rsidR="000D6C45" w:rsidRPr="00681581">
        <w:rPr>
          <w:rFonts w:asciiTheme="minorHAnsi" w:hAnsiTheme="minorHAnsi" w:cs="Arial"/>
        </w:rPr>
        <w:t xml:space="preserve">want to thank </w:t>
      </w:r>
      <w:r w:rsidR="005311A3">
        <w:rPr>
          <w:rFonts w:asciiTheme="minorHAnsi" w:hAnsiTheme="minorHAnsi" w:cs="Arial"/>
        </w:rPr>
        <w:t>our committed stakeholders</w:t>
      </w:r>
      <w:r w:rsidR="000D6C45" w:rsidRPr="00681581">
        <w:rPr>
          <w:rFonts w:asciiTheme="minorHAnsi" w:hAnsiTheme="minorHAnsi" w:cs="Arial"/>
        </w:rPr>
        <w:t xml:space="preserve"> </w:t>
      </w:r>
      <w:r w:rsidR="00B308F7" w:rsidRPr="00681581">
        <w:rPr>
          <w:rFonts w:asciiTheme="minorHAnsi" w:hAnsiTheme="minorHAnsi" w:cs="Arial"/>
        </w:rPr>
        <w:t xml:space="preserve">and the Labor Standards Advisory Commission </w:t>
      </w:r>
      <w:r w:rsidR="000D6C45" w:rsidRPr="00681581">
        <w:rPr>
          <w:rFonts w:asciiTheme="minorHAnsi" w:hAnsiTheme="minorHAnsi" w:cs="Arial"/>
        </w:rPr>
        <w:t>for the hours they spent reviewing the legislation and pinpointing the areas that need clarification</w:t>
      </w:r>
      <w:r w:rsidRPr="00681581">
        <w:rPr>
          <w:rFonts w:asciiTheme="minorHAnsi" w:hAnsiTheme="minorHAnsi" w:cs="Arial"/>
        </w:rPr>
        <w:t xml:space="preserve">,” said </w:t>
      </w:r>
      <w:r w:rsidR="000D6C45" w:rsidRPr="00681581">
        <w:rPr>
          <w:rFonts w:asciiTheme="minorHAnsi" w:hAnsiTheme="minorHAnsi" w:cs="Arial"/>
        </w:rPr>
        <w:t>Dylan Orr, D</w:t>
      </w:r>
      <w:r w:rsidRPr="00681581">
        <w:rPr>
          <w:rFonts w:asciiTheme="minorHAnsi" w:hAnsiTheme="minorHAnsi" w:cs="Arial"/>
        </w:rPr>
        <w:t xml:space="preserve">irector of the Seattle </w:t>
      </w:r>
      <w:r w:rsidR="000D6C45" w:rsidRPr="00681581">
        <w:rPr>
          <w:rFonts w:asciiTheme="minorHAnsi" w:hAnsiTheme="minorHAnsi" w:cs="Arial"/>
        </w:rPr>
        <w:t>Office of Labor Standards</w:t>
      </w:r>
      <w:r w:rsidRPr="00681581">
        <w:rPr>
          <w:rFonts w:asciiTheme="minorHAnsi" w:hAnsiTheme="minorHAnsi" w:cs="Arial"/>
        </w:rPr>
        <w:t>, which is responsible for enforcing the ordinance. “</w:t>
      </w:r>
      <w:r w:rsidR="000D6C45" w:rsidRPr="00681581">
        <w:rPr>
          <w:rFonts w:asciiTheme="minorHAnsi" w:hAnsiTheme="minorHAnsi" w:cs="Arial"/>
        </w:rPr>
        <w:t xml:space="preserve">Their experience </w:t>
      </w:r>
      <w:r w:rsidR="005311A3">
        <w:rPr>
          <w:rFonts w:asciiTheme="minorHAnsi" w:hAnsiTheme="minorHAnsi" w:cs="Arial"/>
        </w:rPr>
        <w:t xml:space="preserve">and insights </w:t>
      </w:r>
      <w:r w:rsidR="000D6C45" w:rsidRPr="00681581">
        <w:rPr>
          <w:rFonts w:asciiTheme="minorHAnsi" w:hAnsiTheme="minorHAnsi" w:cs="Arial"/>
        </w:rPr>
        <w:t xml:space="preserve">as employers and workers’ representatives made it possible to develop </w:t>
      </w:r>
      <w:r w:rsidR="005311A3">
        <w:rPr>
          <w:rFonts w:asciiTheme="minorHAnsi" w:hAnsiTheme="minorHAnsi" w:cs="Arial"/>
        </w:rPr>
        <w:t xml:space="preserve">a comprehensive set of </w:t>
      </w:r>
      <w:r w:rsidR="000D6C45" w:rsidRPr="00681581">
        <w:rPr>
          <w:rFonts w:asciiTheme="minorHAnsi" w:hAnsiTheme="minorHAnsi" w:cs="Arial"/>
        </w:rPr>
        <w:t>draft rules for this groundbreaking new law</w:t>
      </w:r>
      <w:r w:rsidRPr="00681581">
        <w:rPr>
          <w:rFonts w:asciiTheme="minorHAnsi" w:hAnsiTheme="minorHAnsi" w:cs="Arial"/>
        </w:rPr>
        <w:t>.”</w:t>
      </w:r>
      <w:r w:rsidR="00D06A1A" w:rsidRPr="00D06A1A">
        <w:rPr>
          <w:rFonts w:cs="Arial"/>
        </w:rPr>
        <w:t xml:space="preserve"> </w:t>
      </w:r>
    </w:p>
    <w:p w14:paraId="39FDAEA3" w14:textId="186E2502" w:rsidR="0058647B" w:rsidRDefault="0058647B" w:rsidP="00683E0A">
      <w:pPr>
        <w:pStyle w:val="NormalWeb"/>
        <w:spacing w:before="0" w:beforeAutospacing="0" w:after="0" w:afterAutospacing="0"/>
        <w:rPr>
          <w:rFonts w:ascii="Calibri" w:hAnsi="Calibri" w:cs="Arial"/>
          <w:sz w:val="22"/>
          <w:szCs w:val="22"/>
        </w:rPr>
      </w:pPr>
    </w:p>
    <w:p w14:paraId="3392D55B" w14:textId="77777777" w:rsidR="00EC33F0" w:rsidRDefault="00683E0A" w:rsidP="00683E0A">
      <w:pPr>
        <w:pStyle w:val="NormalWeb"/>
        <w:spacing w:before="0" w:beforeAutospacing="0" w:after="0" w:afterAutospacing="0"/>
        <w:rPr>
          <w:rFonts w:asciiTheme="minorHAnsi" w:hAnsiTheme="minorHAnsi" w:cs="Arial"/>
          <w:sz w:val="22"/>
          <w:szCs w:val="22"/>
        </w:rPr>
      </w:pPr>
      <w:r w:rsidRPr="00EC33F0">
        <w:rPr>
          <w:rFonts w:asciiTheme="minorHAnsi" w:hAnsiTheme="minorHAnsi" w:cs="Arial"/>
          <w:sz w:val="22"/>
          <w:szCs w:val="22"/>
        </w:rPr>
        <w:t xml:space="preserve">Seattle’s </w:t>
      </w:r>
      <w:r w:rsidR="00287DFA" w:rsidRPr="00EC33F0">
        <w:rPr>
          <w:rFonts w:asciiTheme="minorHAnsi" w:hAnsiTheme="minorHAnsi" w:cs="Arial"/>
          <w:sz w:val="22"/>
          <w:szCs w:val="22"/>
        </w:rPr>
        <w:t>Secure Scheduling</w:t>
      </w:r>
      <w:r w:rsidRPr="00EC33F0">
        <w:rPr>
          <w:rFonts w:asciiTheme="minorHAnsi" w:hAnsiTheme="minorHAnsi" w:cs="Arial"/>
          <w:sz w:val="22"/>
          <w:szCs w:val="22"/>
        </w:rPr>
        <w:t xml:space="preserve"> Ordinance </w:t>
      </w:r>
      <w:r w:rsidR="00287DFA" w:rsidRPr="00EC33F0">
        <w:rPr>
          <w:rFonts w:asciiTheme="minorHAnsi" w:hAnsiTheme="minorHAnsi" w:cs="Arial"/>
          <w:sz w:val="22"/>
          <w:szCs w:val="22"/>
        </w:rPr>
        <w:t>will go into effect on July 1, 2017</w:t>
      </w:r>
      <w:r w:rsidRPr="00EC33F0">
        <w:rPr>
          <w:rFonts w:asciiTheme="minorHAnsi" w:hAnsiTheme="minorHAnsi" w:cs="Arial"/>
          <w:sz w:val="22"/>
          <w:szCs w:val="22"/>
        </w:rPr>
        <w:t xml:space="preserve">. The law </w:t>
      </w:r>
      <w:r w:rsidR="00287DFA" w:rsidRPr="00EC33F0">
        <w:rPr>
          <w:rFonts w:asciiTheme="minorHAnsi" w:hAnsiTheme="minorHAnsi" w:cs="Arial"/>
          <w:sz w:val="22"/>
          <w:szCs w:val="22"/>
        </w:rPr>
        <w:t>applies to</w:t>
      </w:r>
      <w:r w:rsidR="00B07117" w:rsidRPr="00EC33F0">
        <w:rPr>
          <w:rFonts w:asciiTheme="minorHAnsi" w:hAnsiTheme="minorHAnsi" w:cs="Arial"/>
          <w:sz w:val="22"/>
          <w:szCs w:val="22"/>
        </w:rPr>
        <w:t xml:space="preserve"> r</w:t>
      </w:r>
      <w:r w:rsidR="00287DFA" w:rsidRPr="00EC33F0">
        <w:rPr>
          <w:rFonts w:asciiTheme="minorHAnsi" w:hAnsiTheme="minorHAnsi" w:cs="Arial"/>
          <w:sz w:val="22"/>
          <w:szCs w:val="22"/>
        </w:rPr>
        <w:t xml:space="preserve">etail and fast food businesses with 500+ employees worldwide, as well as full service restaurants with 500+ employees and 40+ full-service restaurant locations worldwide. </w:t>
      </w:r>
    </w:p>
    <w:p w14:paraId="2F623907" w14:textId="77777777" w:rsidR="00EC33F0" w:rsidRDefault="00EC33F0" w:rsidP="00683E0A">
      <w:pPr>
        <w:pStyle w:val="NormalWeb"/>
        <w:spacing w:before="0" w:beforeAutospacing="0" w:after="0" w:afterAutospacing="0"/>
        <w:rPr>
          <w:rFonts w:asciiTheme="minorHAnsi" w:hAnsiTheme="minorHAnsi" w:cs="Arial"/>
          <w:sz w:val="22"/>
          <w:szCs w:val="22"/>
        </w:rPr>
      </w:pPr>
    </w:p>
    <w:p w14:paraId="12A8AD3A" w14:textId="78494CA3" w:rsidR="00B07117" w:rsidRPr="00EC33F0" w:rsidRDefault="00EC33F0" w:rsidP="00683E0A">
      <w:pPr>
        <w:pStyle w:val="NormalWeb"/>
        <w:spacing w:before="0" w:beforeAutospacing="0" w:after="0" w:afterAutospacing="0"/>
        <w:rPr>
          <w:rFonts w:asciiTheme="minorHAnsi" w:hAnsiTheme="minorHAnsi" w:cs="Arial"/>
          <w:sz w:val="22"/>
          <w:szCs w:val="22"/>
        </w:rPr>
      </w:pPr>
      <w:r w:rsidRPr="00EC33F0">
        <w:rPr>
          <w:rFonts w:asciiTheme="minorHAnsi" w:hAnsiTheme="minorHAnsi" w:cs="Arial"/>
          <w:sz w:val="22"/>
          <w:szCs w:val="22"/>
        </w:rPr>
        <w:t xml:space="preserve">The Secure Scheduling Ordinance </w:t>
      </w:r>
      <w:r w:rsidR="000C5E27">
        <w:rPr>
          <w:rFonts w:asciiTheme="minorHAnsi" w:hAnsiTheme="minorHAnsi" w:cs="Arial"/>
          <w:sz w:val="22"/>
          <w:szCs w:val="22"/>
        </w:rPr>
        <w:t xml:space="preserve">aims to increase </w:t>
      </w:r>
      <w:r w:rsidRPr="00EC33F0">
        <w:rPr>
          <w:rFonts w:asciiTheme="minorHAnsi" w:hAnsiTheme="minorHAnsi" w:cs="Arial"/>
          <w:sz w:val="22"/>
          <w:szCs w:val="22"/>
        </w:rPr>
        <w:t xml:space="preserve">stability and predictability to Seattle shift workers’ hourly incomes and schedules. Further, the ordinance </w:t>
      </w:r>
      <w:del w:id="5" w:author="Levitas, Kerem" w:date="2017-03-09T13:12:00Z">
        <w:r w:rsidR="000C5E27" w:rsidDel="003D2539">
          <w:rPr>
            <w:rFonts w:asciiTheme="minorHAnsi" w:hAnsiTheme="minorHAnsi" w:cs="Arial"/>
            <w:sz w:val="22"/>
            <w:szCs w:val="22"/>
          </w:rPr>
          <w:delText xml:space="preserve">is meant </w:delText>
        </w:r>
      </w:del>
      <w:ins w:id="6" w:author="Levitas, Kerem" w:date="2017-03-09T13:12:00Z">
        <w:r w:rsidR="003D2539">
          <w:rPr>
            <w:rFonts w:asciiTheme="minorHAnsi" w:hAnsiTheme="minorHAnsi" w:cs="Arial"/>
            <w:sz w:val="22"/>
            <w:szCs w:val="22"/>
          </w:rPr>
          <w:t xml:space="preserve">intends </w:t>
        </w:r>
      </w:ins>
      <w:r w:rsidR="000C5E27">
        <w:rPr>
          <w:rFonts w:asciiTheme="minorHAnsi" w:hAnsiTheme="minorHAnsi" w:cs="Arial"/>
          <w:sz w:val="22"/>
          <w:szCs w:val="22"/>
        </w:rPr>
        <w:t xml:space="preserve">to </w:t>
      </w:r>
      <w:r w:rsidRPr="00EC33F0">
        <w:rPr>
          <w:rFonts w:asciiTheme="minorHAnsi" w:hAnsiTheme="minorHAnsi"/>
          <w:sz w:val="22"/>
          <w:szCs w:val="22"/>
        </w:rPr>
        <w:t xml:space="preserve">help workers balance their other commitments, like caring for a family member, working another job and attending school, by providing employees the right to request input into their </w:t>
      </w:r>
      <w:r w:rsidR="00D07116">
        <w:rPr>
          <w:rFonts w:asciiTheme="minorHAnsi" w:hAnsiTheme="minorHAnsi"/>
          <w:sz w:val="22"/>
          <w:szCs w:val="22"/>
        </w:rPr>
        <w:t xml:space="preserve">written work </w:t>
      </w:r>
      <w:r w:rsidRPr="00EC33F0">
        <w:rPr>
          <w:rFonts w:asciiTheme="minorHAnsi" w:hAnsiTheme="minorHAnsi"/>
          <w:sz w:val="22"/>
          <w:szCs w:val="22"/>
        </w:rPr>
        <w:t>schedule.</w:t>
      </w:r>
      <w:r w:rsidR="000C5E27">
        <w:rPr>
          <w:rFonts w:asciiTheme="minorHAnsi" w:hAnsiTheme="minorHAnsi"/>
          <w:sz w:val="22"/>
          <w:szCs w:val="22"/>
        </w:rPr>
        <w:t xml:space="preserve"> Finally, the ordinance creates </w:t>
      </w:r>
      <w:r w:rsidR="00FE5D6B">
        <w:rPr>
          <w:rFonts w:asciiTheme="minorHAnsi" w:hAnsiTheme="minorHAnsi"/>
          <w:sz w:val="22"/>
          <w:szCs w:val="22"/>
        </w:rPr>
        <w:t xml:space="preserve">opportunities for existing part-time employees </w:t>
      </w:r>
      <w:del w:id="7" w:author="Levitas, Kerem" w:date="2017-03-09T13:12:00Z">
        <w:r w:rsidR="00FE5D6B" w:rsidDel="003D2539">
          <w:rPr>
            <w:rFonts w:asciiTheme="minorHAnsi" w:hAnsiTheme="minorHAnsi"/>
            <w:sz w:val="22"/>
            <w:szCs w:val="22"/>
          </w:rPr>
          <w:delText xml:space="preserve">who would like more hours </w:delText>
        </w:r>
      </w:del>
      <w:r w:rsidR="00FE5D6B">
        <w:rPr>
          <w:rFonts w:asciiTheme="minorHAnsi" w:hAnsiTheme="minorHAnsi"/>
          <w:sz w:val="22"/>
          <w:szCs w:val="22"/>
        </w:rPr>
        <w:t>to take on additional hours</w:t>
      </w:r>
      <w:del w:id="8" w:author="Levitas, Kerem" w:date="2017-03-09T13:12:00Z">
        <w:r w:rsidR="00FE5D6B" w:rsidDel="003D2539">
          <w:rPr>
            <w:rFonts w:asciiTheme="minorHAnsi" w:hAnsiTheme="minorHAnsi"/>
            <w:sz w:val="22"/>
            <w:szCs w:val="22"/>
          </w:rPr>
          <w:delText xml:space="preserve"> of work</w:delText>
        </w:r>
      </w:del>
      <w:r w:rsidR="00FE5D6B">
        <w:rPr>
          <w:rFonts w:asciiTheme="minorHAnsi" w:hAnsiTheme="minorHAnsi"/>
          <w:sz w:val="22"/>
          <w:szCs w:val="22"/>
        </w:rPr>
        <w:t>.</w:t>
      </w:r>
    </w:p>
    <w:p w14:paraId="6C0A4184" w14:textId="77777777" w:rsidR="00B07117" w:rsidRDefault="00B07117" w:rsidP="00683E0A">
      <w:pPr>
        <w:pStyle w:val="NormalWeb"/>
        <w:spacing w:before="0" w:beforeAutospacing="0" w:after="0" w:afterAutospacing="0"/>
        <w:rPr>
          <w:rFonts w:ascii="Calibri" w:hAnsi="Calibri" w:cs="Arial"/>
          <w:sz w:val="22"/>
          <w:szCs w:val="22"/>
        </w:rPr>
      </w:pPr>
    </w:p>
    <w:p w14:paraId="60804EAD" w14:textId="77777777" w:rsidR="00287DFA" w:rsidRDefault="00287DFA" w:rsidP="00683E0A">
      <w:pPr>
        <w:pStyle w:val="NormalWeb"/>
        <w:spacing w:before="0" w:beforeAutospacing="0" w:after="0" w:afterAutospacing="0"/>
        <w:rPr>
          <w:rFonts w:ascii="Calibri" w:hAnsi="Calibri" w:cs="Arial"/>
          <w:sz w:val="22"/>
          <w:szCs w:val="22"/>
        </w:rPr>
      </w:pPr>
      <w:r>
        <w:rPr>
          <w:rFonts w:ascii="Calibri" w:hAnsi="Calibri" w:cs="Arial"/>
          <w:sz w:val="22"/>
          <w:szCs w:val="22"/>
        </w:rPr>
        <w:t xml:space="preserve">Key provisions </w:t>
      </w:r>
      <w:r w:rsidR="00B07117">
        <w:rPr>
          <w:rFonts w:ascii="Calibri" w:hAnsi="Calibri" w:cs="Arial"/>
          <w:sz w:val="22"/>
          <w:szCs w:val="22"/>
        </w:rPr>
        <w:t xml:space="preserve">of the Secure Scheduling Ordinance </w:t>
      </w:r>
      <w:r>
        <w:rPr>
          <w:rFonts w:ascii="Calibri" w:hAnsi="Calibri" w:cs="Arial"/>
          <w:sz w:val="22"/>
          <w:szCs w:val="22"/>
        </w:rPr>
        <w:t>include:</w:t>
      </w:r>
    </w:p>
    <w:p w14:paraId="35572814" w14:textId="070B7D8D" w:rsidR="00287DFA" w:rsidRPr="00287DFA" w:rsidRDefault="00287DFA" w:rsidP="00287DFA">
      <w:pPr>
        <w:numPr>
          <w:ilvl w:val="0"/>
          <w:numId w:val="2"/>
        </w:numPr>
        <w:rPr>
          <w:rFonts w:asciiTheme="minorHAnsi" w:hAnsiTheme="minorHAnsi" w:cs="Open Sans"/>
          <w:color w:val="333333"/>
          <w:lang w:val="en"/>
        </w:rPr>
      </w:pPr>
      <w:r w:rsidRPr="00287DFA">
        <w:rPr>
          <w:rFonts w:asciiTheme="minorHAnsi" w:hAnsiTheme="minorHAnsi" w:cs="Open Sans"/>
          <w:b/>
          <w:bCs/>
          <w:color w:val="333333"/>
          <w:lang w:val="en"/>
        </w:rPr>
        <w:t>Good Faith Estimate:</w:t>
      </w:r>
      <w:r w:rsidRPr="00287DFA">
        <w:rPr>
          <w:rFonts w:asciiTheme="minorHAnsi" w:hAnsiTheme="minorHAnsi" w:cs="Open Sans"/>
          <w:color w:val="333333"/>
          <w:lang w:val="en"/>
        </w:rPr>
        <w:t xml:space="preserve"> Upon hire, employers must provide a </w:t>
      </w:r>
      <w:r w:rsidR="00D07116">
        <w:rPr>
          <w:rFonts w:asciiTheme="minorHAnsi" w:hAnsiTheme="minorHAnsi" w:cs="Open Sans"/>
          <w:color w:val="333333"/>
          <w:lang w:val="en"/>
        </w:rPr>
        <w:t xml:space="preserve">written </w:t>
      </w:r>
      <w:r w:rsidRPr="00287DFA">
        <w:rPr>
          <w:rFonts w:asciiTheme="minorHAnsi" w:hAnsiTheme="minorHAnsi" w:cs="Open Sans"/>
          <w:color w:val="333333"/>
          <w:lang w:val="en"/>
        </w:rPr>
        <w:t>good faith estimate of the median hours an employee can expect to work, including on-call shifts.</w:t>
      </w:r>
    </w:p>
    <w:p w14:paraId="6BA949F3" w14:textId="77777777" w:rsidR="00287DFA" w:rsidRPr="00287DFA" w:rsidRDefault="00287DFA" w:rsidP="00287DFA">
      <w:pPr>
        <w:numPr>
          <w:ilvl w:val="0"/>
          <w:numId w:val="2"/>
        </w:numPr>
        <w:rPr>
          <w:rFonts w:asciiTheme="minorHAnsi" w:hAnsiTheme="minorHAnsi" w:cs="Open Sans"/>
          <w:color w:val="333333"/>
          <w:lang w:val="en"/>
        </w:rPr>
      </w:pPr>
      <w:r w:rsidRPr="00287DFA">
        <w:rPr>
          <w:rFonts w:asciiTheme="minorHAnsi" w:hAnsiTheme="minorHAnsi" w:cs="Open Sans"/>
          <w:b/>
          <w:bCs/>
          <w:color w:val="333333"/>
          <w:lang w:val="en"/>
        </w:rPr>
        <w:t>Right to Request:</w:t>
      </w:r>
      <w:r w:rsidRPr="00287DFA">
        <w:rPr>
          <w:rFonts w:asciiTheme="minorHAnsi" w:hAnsiTheme="minorHAnsi" w:cs="Open Sans"/>
          <w:color w:val="333333"/>
          <w:lang w:val="en"/>
        </w:rPr>
        <w:t xml:space="preserve"> Employees may request schedule preferences to balance their other commitments, like caring for a family member, working another job and attending school. Employers must engage in an interactive process with employees to discuss these requests, and must grant a request related to a major life event unless there is a bona fide business reason.</w:t>
      </w:r>
    </w:p>
    <w:p w14:paraId="5886E271" w14:textId="2074C0E3" w:rsidR="00287DFA" w:rsidRPr="00287DFA" w:rsidRDefault="00287DFA" w:rsidP="00287DFA">
      <w:pPr>
        <w:numPr>
          <w:ilvl w:val="0"/>
          <w:numId w:val="2"/>
        </w:numPr>
        <w:rPr>
          <w:rFonts w:asciiTheme="minorHAnsi" w:hAnsiTheme="minorHAnsi" w:cs="Open Sans"/>
          <w:color w:val="333333"/>
          <w:lang w:val="en"/>
        </w:rPr>
      </w:pPr>
      <w:r w:rsidRPr="00287DFA">
        <w:rPr>
          <w:rFonts w:asciiTheme="minorHAnsi" w:hAnsiTheme="minorHAnsi" w:cs="Open Sans"/>
          <w:b/>
          <w:bCs/>
          <w:color w:val="333333"/>
          <w:lang w:val="en"/>
        </w:rPr>
        <w:t>Advance Notice:</w:t>
      </w:r>
      <w:r w:rsidRPr="00287DFA">
        <w:rPr>
          <w:rFonts w:asciiTheme="minorHAnsi" w:hAnsiTheme="minorHAnsi" w:cs="Open Sans"/>
          <w:color w:val="333333"/>
          <w:lang w:val="en"/>
        </w:rPr>
        <w:t xml:space="preserve"> Employers must post employees' work schedules 14 days in advance. </w:t>
      </w:r>
      <w:r>
        <w:rPr>
          <w:rFonts w:asciiTheme="minorHAnsi" w:hAnsiTheme="minorHAnsi" w:cs="Open Sans"/>
          <w:color w:val="333333"/>
          <w:lang w:val="en"/>
        </w:rPr>
        <w:t xml:space="preserve">If an employer adds </w:t>
      </w:r>
      <w:r w:rsidR="00FE5D6B">
        <w:rPr>
          <w:rFonts w:asciiTheme="minorHAnsi" w:hAnsiTheme="minorHAnsi" w:cs="Open Sans"/>
          <w:color w:val="333333"/>
          <w:lang w:val="en"/>
        </w:rPr>
        <w:t xml:space="preserve">hours to or subtracts </w:t>
      </w:r>
      <w:r>
        <w:rPr>
          <w:rFonts w:asciiTheme="minorHAnsi" w:hAnsiTheme="minorHAnsi" w:cs="Open Sans"/>
          <w:color w:val="333333"/>
          <w:lang w:val="en"/>
        </w:rPr>
        <w:t xml:space="preserve">hours </w:t>
      </w:r>
      <w:r w:rsidR="00FE5D6B">
        <w:rPr>
          <w:rFonts w:asciiTheme="minorHAnsi" w:hAnsiTheme="minorHAnsi" w:cs="Open Sans"/>
          <w:color w:val="333333"/>
          <w:lang w:val="en"/>
        </w:rPr>
        <w:t xml:space="preserve">from </w:t>
      </w:r>
      <w:r>
        <w:rPr>
          <w:rFonts w:asciiTheme="minorHAnsi" w:hAnsiTheme="minorHAnsi" w:cs="Open Sans"/>
          <w:color w:val="333333"/>
          <w:lang w:val="en"/>
        </w:rPr>
        <w:t xml:space="preserve">the employee’s schedule after it is posted, the employer must pay the employee </w:t>
      </w:r>
      <w:r w:rsidR="00D07116">
        <w:rPr>
          <w:rFonts w:asciiTheme="minorHAnsi" w:hAnsiTheme="minorHAnsi" w:cs="Open Sans"/>
          <w:color w:val="333333"/>
          <w:lang w:val="en"/>
        </w:rPr>
        <w:t>additional compensation (i.e. premium pay)</w:t>
      </w:r>
      <w:r>
        <w:rPr>
          <w:rFonts w:asciiTheme="minorHAnsi" w:hAnsiTheme="minorHAnsi" w:cs="Open Sans"/>
          <w:color w:val="333333"/>
          <w:lang w:val="en"/>
        </w:rPr>
        <w:t xml:space="preserve"> with some exceptions.</w:t>
      </w:r>
    </w:p>
    <w:p w14:paraId="49A9E9EF" w14:textId="3A1879BD" w:rsidR="00287DFA" w:rsidRPr="00287DFA" w:rsidRDefault="00287DFA" w:rsidP="00287DFA">
      <w:pPr>
        <w:numPr>
          <w:ilvl w:val="0"/>
          <w:numId w:val="2"/>
        </w:numPr>
        <w:rPr>
          <w:rFonts w:asciiTheme="minorHAnsi" w:hAnsiTheme="minorHAnsi" w:cs="Open Sans"/>
          <w:color w:val="333333"/>
          <w:lang w:val="en"/>
        </w:rPr>
      </w:pPr>
      <w:r w:rsidRPr="00287DFA">
        <w:rPr>
          <w:rFonts w:asciiTheme="minorHAnsi" w:hAnsiTheme="minorHAnsi" w:cs="Open Sans"/>
          <w:b/>
          <w:bCs/>
          <w:color w:val="333333"/>
          <w:lang w:val="en"/>
        </w:rPr>
        <w:t>Right to Rest:</w:t>
      </w:r>
      <w:r w:rsidRPr="00287DFA">
        <w:rPr>
          <w:rFonts w:asciiTheme="minorHAnsi" w:hAnsiTheme="minorHAnsi" w:cs="Open Sans"/>
          <w:color w:val="333333"/>
          <w:lang w:val="en"/>
        </w:rPr>
        <w:t xml:space="preserve"> If the </w:t>
      </w:r>
      <w:r w:rsidR="00D07116">
        <w:rPr>
          <w:rFonts w:asciiTheme="minorHAnsi" w:hAnsiTheme="minorHAnsi" w:cs="Open Sans"/>
          <w:color w:val="333333"/>
          <w:lang w:val="en"/>
        </w:rPr>
        <w:t>rest period</w:t>
      </w:r>
      <w:r w:rsidR="00D07116" w:rsidRPr="00287DFA">
        <w:rPr>
          <w:rFonts w:asciiTheme="minorHAnsi" w:hAnsiTheme="minorHAnsi" w:cs="Open Sans"/>
          <w:color w:val="333333"/>
          <w:lang w:val="en"/>
        </w:rPr>
        <w:t xml:space="preserve"> </w:t>
      </w:r>
      <w:r w:rsidRPr="00287DFA">
        <w:rPr>
          <w:rFonts w:asciiTheme="minorHAnsi" w:hAnsiTheme="minorHAnsi" w:cs="Open Sans"/>
          <w:color w:val="333333"/>
          <w:lang w:val="en"/>
        </w:rPr>
        <w:t xml:space="preserve">between a closing and opening shift (i.e. </w:t>
      </w:r>
      <w:proofErr w:type="spellStart"/>
      <w:r w:rsidRPr="00287DFA">
        <w:rPr>
          <w:rFonts w:asciiTheme="minorHAnsi" w:hAnsiTheme="minorHAnsi" w:cs="Open Sans"/>
          <w:color w:val="333333"/>
          <w:lang w:val="en"/>
        </w:rPr>
        <w:t>clopening</w:t>
      </w:r>
      <w:proofErr w:type="spellEnd"/>
      <w:r w:rsidRPr="00287DFA">
        <w:rPr>
          <w:rFonts w:asciiTheme="minorHAnsi" w:hAnsiTheme="minorHAnsi" w:cs="Open Sans"/>
          <w:color w:val="333333"/>
          <w:lang w:val="en"/>
        </w:rPr>
        <w:t>) is less than 10 hours, the employer must pay the employee time-and-a-half for the difference.</w:t>
      </w:r>
    </w:p>
    <w:p w14:paraId="16804A59" w14:textId="77777777" w:rsidR="00287DFA" w:rsidRPr="00287DFA" w:rsidRDefault="00287DFA" w:rsidP="00287DFA">
      <w:pPr>
        <w:numPr>
          <w:ilvl w:val="0"/>
          <w:numId w:val="2"/>
        </w:numPr>
        <w:rPr>
          <w:rFonts w:asciiTheme="minorHAnsi" w:hAnsiTheme="minorHAnsi" w:cs="Open Sans"/>
          <w:color w:val="333333"/>
          <w:lang w:val="en"/>
        </w:rPr>
      </w:pPr>
      <w:r w:rsidRPr="00287DFA">
        <w:rPr>
          <w:rFonts w:asciiTheme="minorHAnsi" w:hAnsiTheme="minorHAnsi" w:cs="Open Sans"/>
          <w:b/>
          <w:bCs/>
          <w:color w:val="333333"/>
          <w:lang w:val="en"/>
        </w:rPr>
        <w:t>Access to Hours:</w:t>
      </w:r>
      <w:r w:rsidRPr="00287DFA">
        <w:rPr>
          <w:rFonts w:asciiTheme="minorHAnsi" w:hAnsiTheme="minorHAnsi" w:cs="Open Sans"/>
          <w:color w:val="333333"/>
          <w:lang w:val="en"/>
        </w:rPr>
        <w:t xml:space="preserve"> Employers must offer additional hours of work to qualified existing employees before hiring external employees.</w:t>
      </w:r>
    </w:p>
    <w:p w14:paraId="52B0E79C" w14:textId="77777777" w:rsidR="00287DFA" w:rsidRPr="00287DFA" w:rsidRDefault="00287DFA" w:rsidP="00287DFA">
      <w:pPr>
        <w:numPr>
          <w:ilvl w:val="0"/>
          <w:numId w:val="2"/>
        </w:numPr>
        <w:rPr>
          <w:rFonts w:asciiTheme="minorHAnsi" w:hAnsiTheme="minorHAnsi" w:cs="Open Sans"/>
          <w:color w:val="333333"/>
          <w:lang w:val="en"/>
        </w:rPr>
      </w:pPr>
      <w:r w:rsidRPr="00287DFA">
        <w:rPr>
          <w:rFonts w:asciiTheme="minorHAnsi" w:hAnsiTheme="minorHAnsi" w:cs="Open Sans"/>
          <w:b/>
          <w:bCs/>
          <w:color w:val="333333"/>
          <w:lang w:val="en"/>
        </w:rPr>
        <w:t>Record-Keeping Requirements:</w:t>
      </w:r>
      <w:r w:rsidRPr="00287DFA">
        <w:rPr>
          <w:rFonts w:asciiTheme="minorHAnsi" w:hAnsiTheme="minorHAnsi" w:cs="Open Sans"/>
          <w:color w:val="333333"/>
          <w:lang w:val="en"/>
        </w:rPr>
        <w:t xml:space="preserve"> Employers must keep records for three years to show compliance.</w:t>
      </w:r>
    </w:p>
    <w:p w14:paraId="67B23D1C" w14:textId="77777777" w:rsidR="00287DFA" w:rsidRPr="00970F13" w:rsidRDefault="00287DFA" w:rsidP="00683E0A">
      <w:pPr>
        <w:numPr>
          <w:ilvl w:val="0"/>
          <w:numId w:val="2"/>
        </w:numPr>
        <w:rPr>
          <w:rFonts w:asciiTheme="minorHAnsi" w:hAnsiTheme="minorHAnsi" w:cs="Open Sans"/>
          <w:color w:val="333333"/>
          <w:lang w:val="en"/>
        </w:rPr>
      </w:pPr>
      <w:r w:rsidRPr="00287DFA">
        <w:rPr>
          <w:rFonts w:asciiTheme="minorHAnsi" w:hAnsiTheme="minorHAnsi" w:cs="Open Sans"/>
          <w:b/>
          <w:bCs/>
          <w:color w:val="333333"/>
          <w:lang w:val="en"/>
        </w:rPr>
        <w:t xml:space="preserve">Protection from Retaliation: </w:t>
      </w:r>
      <w:r w:rsidRPr="00287DFA">
        <w:rPr>
          <w:rFonts w:asciiTheme="minorHAnsi" w:hAnsiTheme="minorHAnsi" w:cs="Open Sans"/>
          <w:color w:val="333333"/>
          <w:lang w:val="en"/>
        </w:rPr>
        <w:t>Employees have the right to decline any hours not on the originally posted schedule.</w:t>
      </w:r>
    </w:p>
    <w:p w14:paraId="3BDF5B86" w14:textId="77777777" w:rsidR="00287DFA" w:rsidRDefault="00287DFA" w:rsidP="00683E0A">
      <w:pPr>
        <w:pStyle w:val="NormalWeb"/>
        <w:spacing w:before="0" w:beforeAutospacing="0" w:after="0" w:afterAutospacing="0"/>
        <w:rPr>
          <w:rFonts w:ascii="Calibri" w:hAnsi="Calibri" w:cs="Arial"/>
          <w:sz w:val="22"/>
          <w:szCs w:val="22"/>
        </w:rPr>
      </w:pPr>
    </w:p>
    <w:p w14:paraId="02C7034B" w14:textId="77777777" w:rsidR="00683E0A" w:rsidRPr="00287DFA" w:rsidRDefault="00683E0A" w:rsidP="00683E0A">
      <w:pPr>
        <w:pStyle w:val="NormalWeb"/>
        <w:spacing w:before="0" w:beforeAutospacing="0" w:after="0" w:afterAutospacing="0"/>
        <w:rPr>
          <w:rFonts w:asciiTheme="minorHAnsi" w:hAnsiTheme="minorHAnsi" w:cs="Arial"/>
          <w:sz w:val="22"/>
          <w:szCs w:val="22"/>
        </w:rPr>
      </w:pPr>
      <w:r w:rsidRPr="00287DFA">
        <w:rPr>
          <w:rFonts w:asciiTheme="minorHAnsi" w:hAnsiTheme="minorHAnsi" w:cs="Arial"/>
          <w:sz w:val="22"/>
          <w:szCs w:val="22"/>
        </w:rPr>
        <w:lastRenderedPageBreak/>
        <w:t xml:space="preserve">For more information, visit </w:t>
      </w:r>
      <w:hyperlink r:id="rId9" w:history="1">
        <w:r w:rsidR="00287DFA" w:rsidRPr="00E10A3E">
          <w:rPr>
            <w:rStyle w:val="Hyperlink"/>
            <w:rFonts w:asciiTheme="minorHAnsi" w:hAnsiTheme="minorHAnsi"/>
            <w:sz w:val="22"/>
            <w:szCs w:val="22"/>
          </w:rPr>
          <w:t>http://www.seattle.gov/laborstandards/ordinances/secure-scheduling</w:t>
        </w:r>
      </w:hyperlink>
      <w:r w:rsidR="00287DFA">
        <w:rPr>
          <w:rFonts w:asciiTheme="minorHAnsi" w:hAnsiTheme="minorHAnsi"/>
          <w:sz w:val="22"/>
          <w:szCs w:val="22"/>
        </w:rPr>
        <w:t xml:space="preserve"> </w:t>
      </w:r>
      <w:r w:rsidRPr="00287DFA">
        <w:rPr>
          <w:rFonts w:asciiTheme="minorHAnsi" w:hAnsiTheme="minorHAnsi" w:cs="Arial"/>
          <w:sz w:val="22"/>
          <w:szCs w:val="22"/>
        </w:rPr>
        <w:t xml:space="preserve">or call 206-684-4500.   </w:t>
      </w:r>
    </w:p>
    <w:p w14:paraId="27D5FF08" w14:textId="77777777" w:rsidR="00683E0A" w:rsidRDefault="00683E0A" w:rsidP="00683E0A">
      <w:pPr>
        <w:rPr>
          <w:rFonts w:cs="Arial"/>
        </w:rPr>
      </w:pPr>
    </w:p>
    <w:p w14:paraId="57A5A4E2" w14:textId="77777777" w:rsidR="00683E0A" w:rsidRDefault="00683E0A" w:rsidP="00683E0A">
      <w:pPr>
        <w:rPr>
          <w:rFonts w:cs="Arial"/>
        </w:rPr>
      </w:pPr>
      <w:r>
        <w:rPr>
          <w:rFonts w:cs="Arial"/>
        </w:rPr>
        <w:t>###</w:t>
      </w:r>
    </w:p>
    <w:p w14:paraId="08B34DD1" w14:textId="77777777" w:rsidR="0096668A" w:rsidRDefault="0077030D"/>
    <w:sectPr w:rsidR="00966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D754B"/>
    <w:multiLevelType w:val="hybridMultilevel"/>
    <w:tmpl w:val="57C454DA"/>
    <w:lvl w:ilvl="0" w:tplc="BF0823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E14352"/>
    <w:multiLevelType w:val="multilevel"/>
    <w:tmpl w:val="D900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165B0B"/>
    <w:multiLevelType w:val="multilevel"/>
    <w:tmpl w:val="FEFE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1C7248"/>
    <w:multiLevelType w:val="multilevel"/>
    <w:tmpl w:val="E6BE9900"/>
    <w:lvl w:ilvl="0">
      <w:start w:val="1"/>
      <w:numFmt w:val="lowerLetter"/>
      <w:lvlText w:val="%1."/>
      <w:lvlJc w:val="left"/>
      <w:pPr>
        <w:tabs>
          <w:tab w:val="num" w:pos="450"/>
        </w:tabs>
        <w:ind w:left="450" w:hanging="360"/>
      </w:pPr>
      <w:rPr>
        <w:rFonts w:ascii="Calibri" w:eastAsia="Times New Roman" w:hAnsi="Calibri" w:cs="Arial"/>
      </w:rPr>
    </w:lvl>
    <w:lvl w:ilvl="1">
      <w:start w:val="1"/>
      <w:numFmt w:val="lowerLetter"/>
      <w:lvlText w:val="%2."/>
      <w:lvlJc w:val="left"/>
      <w:pPr>
        <w:ind w:left="1440" w:hanging="360"/>
      </w:pPr>
      <w:rPr>
        <w:rFonts w:hint="default"/>
        <w:b/>
      </w:rPr>
    </w:lvl>
    <w:lvl w:ilvl="2">
      <w:start w:val="1"/>
      <w:numFmt w:val="bullet"/>
      <w:lvlText w:val=""/>
      <w:lvlJc w:val="left"/>
      <w:pPr>
        <w:ind w:left="2160" w:hanging="360"/>
      </w:pPr>
      <w:rPr>
        <w:rFonts w:ascii="Symbol" w:hAnsi="Symbol" w:hint="default"/>
      </w:rPr>
    </w:lvl>
    <w:lvl w:ilvl="3">
      <w:start w:val="1"/>
      <w:numFmt w:val="lowerLetter"/>
      <w:lvlText w:val="%4."/>
      <w:lvlJc w:val="left"/>
      <w:pPr>
        <w:ind w:left="2880" w:hanging="360"/>
      </w:pPr>
      <w:rPr>
        <w:rFonts w:hint="default"/>
        <w:b/>
      </w:rPr>
    </w:lvl>
    <w:lvl w:ilvl="4">
      <w:start w:val="1"/>
      <w:numFmt w:val="bullet"/>
      <w:lvlText w:val=""/>
      <w:lvlJc w:val="left"/>
      <w:pPr>
        <w:ind w:left="3600" w:hanging="360"/>
      </w:pPr>
      <w:rPr>
        <w:rFonts w:ascii="Symbol" w:hAnsi="Symbol" w:hint="default"/>
      </w:rPr>
    </w:lvl>
    <w:lvl w:ilvl="5">
      <w:start w:val="1"/>
      <w:numFmt w:val="decimal"/>
      <w:lvlText w:val="%6."/>
      <w:lvlJc w:val="left"/>
      <w:pPr>
        <w:ind w:left="4320" w:hanging="360"/>
      </w:pPr>
      <w:rPr>
        <w:rFonts w:ascii="Calibri" w:hAnsi="Calibri" w:cs="Arial" w:hint="default"/>
        <w:b/>
        <w:color w:val="auto"/>
        <w:sz w:val="22"/>
      </w:rPr>
    </w:lvl>
    <w:lvl w:ilvl="6">
      <w:start w:val="1"/>
      <w:numFmt w:val="lowerLetter"/>
      <w:lvlText w:val="%7."/>
      <w:lvlJc w:val="left"/>
      <w:pPr>
        <w:tabs>
          <w:tab w:val="num" w:pos="5040"/>
        </w:tabs>
        <w:ind w:left="5040" w:hanging="360"/>
      </w:pPr>
      <w:rPr>
        <w:rFonts w:ascii="Calibri" w:eastAsia="Times New Roman" w:hAnsi="Calibri" w:cs="Times New Roman"/>
      </w:rPr>
    </w:lvl>
    <w:lvl w:ilvl="7">
      <w:start w:val="1"/>
      <w:numFmt w:val="upperLetter"/>
      <w:lvlText w:val="%8."/>
      <w:lvlJc w:val="left"/>
      <w:pPr>
        <w:ind w:left="5760" w:hanging="360"/>
      </w:pPr>
      <w:rPr>
        <w:rFonts w:hint="default"/>
      </w:rPr>
    </w:lvl>
    <w:lvl w:ilvl="8" w:tentative="1">
      <w:start w:val="1"/>
      <w:numFmt w:val="decimal"/>
      <w:lvlText w:val="%9."/>
      <w:lvlJc w:val="left"/>
      <w:pPr>
        <w:tabs>
          <w:tab w:val="num" w:pos="6480"/>
        </w:tabs>
        <w:ind w:left="6480" w:hanging="360"/>
      </w:pPr>
    </w:lvl>
  </w:abstractNum>
  <w:abstractNum w:abstractNumId="4" w15:restartNumberingAfterBreak="0">
    <w:nsid w:val="67660D41"/>
    <w:multiLevelType w:val="hybridMultilevel"/>
    <w:tmpl w:val="5FB06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D827532"/>
    <w:multiLevelType w:val="hybridMultilevel"/>
    <w:tmpl w:val="BA4450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5"/>
  </w:num>
  <w:num w:numId="5">
    <w:abstractNumId w:val="4"/>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vitas, Kerem">
    <w15:presenceInfo w15:providerId="AD" w15:userId="S-1-5-21-1005559283-1549754204-3747669754-114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0A"/>
    <w:rsid w:val="00002F89"/>
    <w:rsid w:val="00007DF4"/>
    <w:rsid w:val="0001676F"/>
    <w:rsid w:val="000672D9"/>
    <w:rsid w:val="000C5E27"/>
    <w:rsid w:val="000D6C45"/>
    <w:rsid w:val="001A0867"/>
    <w:rsid w:val="001C6D74"/>
    <w:rsid w:val="00251CD5"/>
    <w:rsid w:val="00287DFA"/>
    <w:rsid w:val="002F6757"/>
    <w:rsid w:val="003655C2"/>
    <w:rsid w:val="003902FE"/>
    <w:rsid w:val="003D2539"/>
    <w:rsid w:val="00435B8A"/>
    <w:rsid w:val="0045580F"/>
    <w:rsid w:val="004A186F"/>
    <w:rsid w:val="005311A3"/>
    <w:rsid w:val="00534747"/>
    <w:rsid w:val="00555D1E"/>
    <w:rsid w:val="0058647B"/>
    <w:rsid w:val="005B69DE"/>
    <w:rsid w:val="0067413D"/>
    <w:rsid w:val="00681581"/>
    <w:rsid w:val="00683E0A"/>
    <w:rsid w:val="00706682"/>
    <w:rsid w:val="0077030D"/>
    <w:rsid w:val="007B6526"/>
    <w:rsid w:val="00862EC8"/>
    <w:rsid w:val="008C35D9"/>
    <w:rsid w:val="008F4B66"/>
    <w:rsid w:val="0091386D"/>
    <w:rsid w:val="00970F13"/>
    <w:rsid w:val="009F38C6"/>
    <w:rsid w:val="00AB5508"/>
    <w:rsid w:val="00AE614B"/>
    <w:rsid w:val="00B07117"/>
    <w:rsid w:val="00B308F7"/>
    <w:rsid w:val="00B82866"/>
    <w:rsid w:val="00BE3CB7"/>
    <w:rsid w:val="00BF74FC"/>
    <w:rsid w:val="00C45604"/>
    <w:rsid w:val="00C651B5"/>
    <w:rsid w:val="00C82C03"/>
    <w:rsid w:val="00CC4B93"/>
    <w:rsid w:val="00CE5087"/>
    <w:rsid w:val="00D06A1A"/>
    <w:rsid w:val="00D07116"/>
    <w:rsid w:val="00D5258C"/>
    <w:rsid w:val="00DD22F9"/>
    <w:rsid w:val="00DE0850"/>
    <w:rsid w:val="00E91752"/>
    <w:rsid w:val="00EC33F0"/>
    <w:rsid w:val="00F034A4"/>
    <w:rsid w:val="00F038CD"/>
    <w:rsid w:val="00F56E48"/>
    <w:rsid w:val="00F749AB"/>
    <w:rsid w:val="00F86557"/>
    <w:rsid w:val="00FD156E"/>
    <w:rsid w:val="00FE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853E"/>
  <w15:chartTrackingRefBased/>
  <w15:docId w15:val="{63B0929C-5C05-46F1-A9AE-6DE2D615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3E0A"/>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E0A"/>
    <w:rPr>
      <w:rFonts w:ascii="Times New Roman" w:hAnsi="Times New Roman" w:cs="Times New Roman" w:hint="default"/>
      <w:color w:val="000000"/>
      <w:u w:val="single"/>
    </w:rPr>
  </w:style>
  <w:style w:type="paragraph" w:styleId="NormalWeb">
    <w:name w:val="Normal (Web)"/>
    <w:basedOn w:val="Normal"/>
    <w:uiPriority w:val="99"/>
    <w:unhideWhenUsed/>
    <w:rsid w:val="00683E0A"/>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683E0A"/>
    <w:pPr>
      <w:ind w:left="720"/>
      <w:contextualSpacing/>
    </w:pPr>
    <w:rPr>
      <w:rFonts w:ascii="Arial" w:hAnsi="Arial"/>
      <w:sz w:val="24"/>
      <w:szCs w:val="20"/>
    </w:rPr>
  </w:style>
  <w:style w:type="character" w:styleId="Strong">
    <w:name w:val="Strong"/>
    <w:basedOn w:val="DefaultParagraphFont"/>
    <w:uiPriority w:val="22"/>
    <w:qFormat/>
    <w:rsid w:val="00287DFA"/>
    <w:rPr>
      <w:b/>
      <w:bCs/>
    </w:rPr>
  </w:style>
  <w:style w:type="character" w:styleId="CommentReference">
    <w:name w:val="annotation reference"/>
    <w:basedOn w:val="DefaultParagraphFont"/>
    <w:uiPriority w:val="99"/>
    <w:unhideWhenUsed/>
    <w:rsid w:val="00CC4B93"/>
    <w:rPr>
      <w:sz w:val="16"/>
      <w:szCs w:val="16"/>
    </w:rPr>
  </w:style>
  <w:style w:type="paragraph" w:styleId="CommentText">
    <w:name w:val="annotation text"/>
    <w:basedOn w:val="Normal"/>
    <w:link w:val="CommentTextChar"/>
    <w:uiPriority w:val="99"/>
    <w:unhideWhenUsed/>
    <w:rsid w:val="00CC4B93"/>
    <w:rPr>
      <w:sz w:val="20"/>
      <w:szCs w:val="20"/>
    </w:rPr>
  </w:style>
  <w:style w:type="character" w:customStyle="1" w:styleId="CommentTextChar">
    <w:name w:val="Comment Text Char"/>
    <w:basedOn w:val="DefaultParagraphFont"/>
    <w:link w:val="CommentText"/>
    <w:uiPriority w:val="99"/>
    <w:semiHidden/>
    <w:rsid w:val="00CC4B93"/>
    <w:rPr>
      <w:rFonts w:eastAsia="Times New Roman" w:cs="Times New Roman"/>
      <w:sz w:val="20"/>
      <w:szCs w:val="20"/>
    </w:rPr>
  </w:style>
  <w:style w:type="paragraph" w:styleId="BalloonText">
    <w:name w:val="Balloon Text"/>
    <w:basedOn w:val="Normal"/>
    <w:link w:val="BalloonTextChar"/>
    <w:uiPriority w:val="99"/>
    <w:semiHidden/>
    <w:unhideWhenUsed/>
    <w:rsid w:val="00CC4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B9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308F7"/>
    <w:rPr>
      <w:b/>
      <w:bCs/>
    </w:rPr>
  </w:style>
  <w:style w:type="character" w:customStyle="1" w:styleId="CommentSubjectChar">
    <w:name w:val="Comment Subject Char"/>
    <w:basedOn w:val="CommentTextChar"/>
    <w:link w:val="CommentSubject"/>
    <w:uiPriority w:val="99"/>
    <w:semiHidden/>
    <w:rsid w:val="00B308F7"/>
    <w:rPr>
      <w:rFonts w:eastAsia="Times New Roman" w:cs="Times New Roman"/>
      <w:b/>
      <w:bCs/>
      <w:sz w:val="20"/>
      <w:szCs w:val="20"/>
    </w:rPr>
  </w:style>
  <w:style w:type="character" w:customStyle="1" w:styleId="CommentTextChar1">
    <w:name w:val="Comment Text Char1"/>
    <w:locked/>
    <w:rsid w:val="00F038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857959">
      <w:bodyDiv w:val="1"/>
      <w:marLeft w:val="0"/>
      <w:marRight w:val="0"/>
      <w:marTop w:val="0"/>
      <w:marBottom w:val="0"/>
      <w:divBdr>
        <w:top w:val="none" w:sz="0" w:space="0" w:color="auto"/>
        <w:left w:val="none" w:sz="0" w:space="0" w:color="auto"/>
        <w:bottom w:val="none" w:sz="0" w:space="0" w:color="auto"/>
        <w:right w:val="none" w:sz="0" w:space="0" w:color="auto"/>
      </w:divBdr>
    </w:div>
    <w:div w:id="875704731">
      <w:bodyDiv w:val="1"/>
      <w:marLeft w:val="0"/>
      <w:marRight w:val="0"/>
      <w:marTop w:val="0"/>
      <w:marBottom w:val="0"/>
      <w:divBdr>
        <w:top w:val="none" w:sz="0" w:space="0" w:color="auto"/>
        <w:left w:val="none" w:sz="0" w:space="0" w:color="auto"/>
        <w:bottom w:val="none" w:sz="0" w:space="0" w:color="auto"/>
        <w:right w:val="none" w:sz="0" w:space="0" w:color="auto"/>
      </w:divBdr>
    </w:div>
    <w:div w:id="1234898898">
      <w:bodyDiv w:val="1"/>
      <w:marLeft w:val="0"/>
      <w:marRight w:val="0"/>
      <w:marTop w:val="0"/>
      <w:marBottom w:val="0"/>
      <w:divBdr>
        <w:top w:val="none" w:sz="0" w:space="0" w:color="auto"/>
        <w:left w:val="none" w:sz="0" w:space="0" w:color="auto"/>
        <w:bottom w:val="none" w:sz="0" w:space="0" w:color="auto"/>
        <w:right w:val="none" w:sz="0" w:space="0" w:color="auto"/>
      </w:divBdr>
      <w:divsChild>
        <w:div w:id="2059279427">
          <w:marLeft w:val="0"/>
          <w:marRight w:val="0"/>
          <w:marTop w:val="0"/>
          <w:marBottom w:val="0"/>
          <w:divBdr>
            <w:top w:val="none" w:sz="0" w:space="0" w:color="auto"/>
            <w:left w:val="none" w:sz="0" w:space="0" w:color="auto"/>
            <w:bottom w:val="none" w:sz="0" w:space="0" w:color="auto"/>
            <w:right w:val="none" w:sz="0" w:space="0" w:color="auto"/>
          </w:divBdr>
          <w:divsChild>
            <w:div w:id="878325546">
              <w:marLeft w:val="0"/>
              <w:marRight w:val="0"/>
              <w:marTop w:val="0"/>
              <w:marBottom w:val="0"/>
              <w:divBdr>
                <w:top w:val="none" w:sz="0" w:space="0" w:color="auto"/>
                <w:left w:val="none" w:sz="0" w:space="0" w:color="auto"/>
                <w:bottom w:val="none" w:sz="0" w:space="0" w:color="auto"/>
                <w:right w:val="none" w:sz="0" w:space="0" w:color="auto"/>
              </w:divBdr>
              <w:divsChild>
                <w:div w:id="48497682">
                  <w:marLeft w:val="0"/>
                  <w:marRight w:val="0"/>
                  <w:marTop w:val="0"/>
                  <w:marBottom w:val="0"/>
                  <w:divBdr>
                    <w:top w:val="none" w:sz="0" w:space="0" w:color="auto"/>
                    <w:left w:val="none" w:sz="0" w:space="0" w:color="auto"/>
                    <w:bottom w:val="none" w:sz="0" w:space="0" w:color="auto"/>
                    <w:right w:val="none" w:sz="0" w:space="0" w:color="auto"/>
                  </w:divBdr>
                  <w:divsChild>
                    <w:div w:id="2104376941">
                      <w:marLeft w:val="-150"/>
                      <w:marRight w:val="-150"/>
                      <w:marTop w:val="0"/>
                      <w:marBottom w:val="0"/>
                      <w:divBdr>
                        <w:top w:val="none" w:sz="0" w:space="0" w:color="auto"/>
                        <w:left w:val="none" w:sz="0" w:space="0" w:color="auto"/>
                        <w:bottom w:val="none" w:sz="0" w:space="0" w:color="auto"/>
                        <w:right w:val="none" w:sz="0" w:space="0" w:color="auto"/>
                      </w:divBdr>
                      <w:divsChild>
                        <w:div w:id="1328511922">
                          <w:marLeft w:val="0"/>
                          <w:marRight w:val="0"/>
                          <w:marTop w:val="0"/>
                          <w:marBottom w:val="0"/>
                          <w:divBdr>
                            <w:top w:val="none" w:sz="0" w:space="0" w:color="auto"/>
                            <w:left w:val="none" w:sz="0" w:space="0" w:color="auto"/>
                            <w:bottom w:val="none" w:sz="0" w:space="0" w:color="auto"/>
                            <w:right w:val="none" w:sz="0" w:space="0" w:color="auto"/>
                          </w:divBdr>
                          <w:divsChild>
                            <w:div w:id="720835130">
                              <w:marLeft w:val="-150"/>
                              <w:marRight w:val="-150"/>
                              <w:marTop w:val="0"/>
                              <w:marBottom w:val="0"/>
                              <w:divBdr>
                                <w:top w:val="none" w:sz="0" w:space="0" w:color="auto"/>
                                <w:left w:val="none" w:sz="0" w:space="0" w:color="auto"/>
                                <w:bottom w:val="none" w:sz="0" w:space="0" w:color="auto"/>
                                <w:right w:val="none" w:sz="0" w:space="0" w:color="auto"/>
                              </w:divBdr>
                              <w:divsChild>
                                <w:div w:id="1646157161">
                                  <w:marLeft w:val="0"/>
                                  <w:marRight w:val="0"/>
                                  <w:marTop w:val="0"/>
                                  <w:marBottom w:val="0"/>
                                  <w:divBdr>
                                    <w:top w:val="none" w:sz="0" w:space="0" w:color="auto"/>
                                    <w:left w:val="none" w:sz="0" w:space="0" w:color="auto"/>
                                    <w:bottom w:val="none" w:sz="0" w:space="0" w:color="auto"/>
                                    <w:right w:val="none" w:sz="0" w:space="0" w:color="auto"/>
                                  </w:divBdr>
                                  <w:divsChild>
                                    <w:div w:id="1144589065">
                                      <w:marLeft w:val="-150"/>
                                      <w:marRight w:val="-150"/>
                                      <w:marTop w:val="0"/>
                                      <w:marBottom w:val="0"/>
                                      <w:divBdr>
                                        <w:top w:val="none" w:sz="0" w:space="0" w:color="auto"/>
                                        <w:left w:val="none" w:sz="0" w:space="0" w:color="auto"/>
                                        <w:bottom w:val="none" w:sz="0" w:space="0" w:color="auto"/>
                                        <w:right w:val="none" w:sz="0" w:space="0" w:color="auto"/>
                                      </w:divBdr>
                                      <w:divsChild>
                                        <w:div w:id="1963461768">
                                          <w:marLeft w:val="0"/>
                                          <w:marRight w:val="0"/>
                                          <w:marTop w:val="0"/>
                                          <w:marBottom w:val="0"/>
                                          <w:divBdr>
                                            <w:top w:val="none" w:sz="0" w:space="0" w:color="auto"/>
                                            <w:left w:val="none" w:sz="0" w:space="0" w:color="auto"/>
                                            <w:bottom w:val="none" w:sz="0" w:space="0" w:color="auto"/>
                                            <w:right w:val="none" w:sz="0" w:space="0" w:color="auto"/>
                                          </w:divBdr>
                                          <w:divsChild>
                                            <w:div w:id="830952470">
                                              <w:marLeft w:val="0"/>
                                              <w:marRight w:val="0"/>
                                              <w:marTop w:val="0"/>
                                              <w:marBottom w:val="450"/>
                                              <w:divBdr>
                                                <w:top w:val="none" w:sz="0" w:space="0" w:color="auto"/>
                                                <w:left w:val="none" w:sz="0" w:space="0" w:color="auto"/>
                                                <w:bottom w:val="none" w:sz="0" w:space="0" w:color="auto"/>
                                                <w:right w:val="none" w:sz="0" w:space="0" w:color="auto"/>
                                              </w:divBdr>
                                              <w:divsChild>
                                                <w:div w:id="12822290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871400">
      <w:bodyDiv w:val="1"/>
      <w:marLeft w:val="0"/>
      <w:marRight w:val="0"/>
      <w:marTop w:val="0"/>
      <w:marBottom w:val="0"/>
      <w:divBdr>
        <w:top w:val="none" w:sz="0" w:space="0" w:color="auto"/>
        <w:left w:val="none" w:sz="0" w:space="0" w:color="auto"/>
        <w:bottom w:val="none" w:sz="0" w:space="0" w:color="auto"/>
        <w:right w:val="none" w:sz="0" w:space="0" w:color="auto"/>
      </w:divBdr>
    </w:div>
    <w:div w:id="2114126898">
      <w:bodyDiv w:val="1"/>
      <w:marLeft w:val="0"/>
      <w:marRight w:val="0"/>
      <w:marTop w:val="0"/>
      <w:marBottom w:val="0"/>
      <w:divBdr>
        <w:top w:val="none" w:sz="0" w:space="0" w:color="auto"/>
        <w:left w:val="none" w:sz="0" w:space="0" w:color="auto"/>
        <w:bottom w:val="none" w:sz="0" w:space="0" w:color="auto"/>
        <w:right w:val="none" w:sz="0" w:space="0" w:color="auto"/>
      </w:divBdr>
      <w:divsChild>
        <w:div w:id="1461609676">
          <w:marLeft w:val="0"/>
          <w:marRight w:val="0"/>
          <w:marTop w:val="0"/>
          <w:marBottom w:val="0"/>
          <w:divBdr>
            <w:top w:val="none" w:sz="0" w:space="0" w:color="auto"/>
            <w:left w:val="none" w:sz="0" w:space="0" w:color="auto"/>
            <w:bottom w:val="none" w:sz="0" w:space="0" w:color="auto"/>
            <w:right w:val="none" w:sz="0" w:space="0" w:color="auto"/>
          </w:divBdr>
          <w:divsChild>
            <w:div w:id="1656881938">
              <w:marLeft w:val="0"/>
              <w:marRight w:val="0"/>
              <w:marTop w:val="0"/>
              <w:marBottom w:val="0"/>
              <w:divBdr>
                <w:top w:val="none" w:sz="0" w:space="0" w:color="auto"/>
                <w:left w:val="none" w:sz="0" w:space="0" w:color="auto"/>
                <w:bottom w:val="none" w:sz="0" w:space="0" w:color="auto"/>
                <w:right w:val="none" w:sz="0" w:space="0" w:color="auto"/>
              </w:divBdr>
              <w:divsChild>
                <w:div w:id="1421292410">
                  <w:marLeft w:val="0"/>
                  <w:marRight w:val="0"/>
                  <w:marTop w:val="0"/>
                  <w:marBottom w:val="0"/>
                  <w:divBdr>
                    <w:top w:val="none" w:sz="0" w:space="0" w:color="auto"/>
                    <w:left w:val="none" w:sz="0" w:space="0" w:color="auto"/>
                    <w:bottom w:val="none" w:sz="0" w:space="0" w:color="auto"/>
                    <w:right w:val="none" w:sz="0" w:space="0" w:color="auto"/>
                  </w:divBdr>
                  <w:divsChild>
                    <w:div w:id="1984239373">
                      <w:marLeft w:val="-150"/>
                      <w:marRight w:val="-150"/>
                      <w:marTop w:val="0"/>
                      <w:marBottom w:val="0"/>
                      <w:divBdr>
                        <w:top w:val="none" w:sz="0" w:space="0" w:color="auto"/>
                        <w:left w:val="none" w:sz="0" w:space="0" w:color="auto"/>
                        <w:bottom w:val="none" w:sz="0" w:space="0" w:color="auto"/>
                        <w:right w:val="none" w:sz="0" w:space="0" w:color="auto"/>
                      </w:divBdr>
                      <w:divsChild>
                        <w:div w:id="1871528777">
                          <w:marLeft w:val="0"/>
                          <w:marRight w:val="0"/>
                          <w:marTop w:val="0"/>
                          <w:marBottom w:val="0"/>
                          <w:divBdr>
                            <w:top w:val="none" w:sz="0" w:space="0" w:color="auto"/>
                            <w:left w:val="none" w:sz="0" w:space="0" w:color="auto"/>
                            <w:bottom w:val="none" w:sz="0" w:space="0" w:color="auto"/>
                            <w:right w:val="none" w:sz="0" w:space="0" w:color="auto"/>
                          </w:divBdr>
                          <w:divsChild>
                            <w:div w:id="721446085">
                              <w:marLeft w:val="-150"/>
                              <w:marRight w:val="-150"/>
                              <w:marTop w:val="0"/>
                              <w:marBottom w:val="0"/>
                              <w:divBdr>
                                <w:top w:val="none" w:sz="0" w:space="0" w:color="auto"/>
                                <w:left w:val="none" w:sz="0" w:space="0" w:color="auto"/>
                                <w:bottom w:val="none" w:sz="0" w:space="0" w:color="auto"/>
                                <w:right w:val="none" w:sz="0" w:space="0" w:color="auto"/>
                              </w:divBdr>
                              <w:divsChild>
                                <w:div w:id="1331328156">
                                  <w:marLeft w:val="0"/>
                                  <w:marRight w:val="0"/>
                                  <w:marTop w:val="0"/>
                                  <w:marBottom w:val="0"/>
                                  <w:divBdr>
                                    <w:top w:val="none" w:sz="0" w:space="0" w:color="auto"/>
                                    <w:left w:val="none" w:sz="0" w:space="0" w:color="auto"/>
                                    <w:bottom w:val="none" w:sz="0" w:space="0" w:color="auto"/>
                                    <w:right w:val="none" w:sz="0" w:space="0" w:color="auto"/>
                                  </w:divBdr>
                                  <w:divsChild>
                                    <w:div w:id="551843880">
                                      <w:marLeft w:val="-150"/>
                                      <w:marRight w:val="-150"/>
                                      <w:marTop w:val="0"/>
                                      <w:marBottom w:val="0"/>
                                      <w:divBdr>
                                        <w:top w:val="none" w:sz="0" w:space="0" w:color="auto"/>
                                        <w:left w:val="none" w:sz="0" w:space="0" w:color="auto"/>
                                        <w:bottom w:val="none" w:sz="0" w:space="0" w:color="auto"/>
                                        <w:right w:val="none" w:sz="0" w:space="0" w:color="auto"/>
                                      </w:divBdr>
                                      <w:divsChild>
                                        <w:div w:id="1168790872">
                                          <w:marLeft w:val="0"/>
                                          <w:marRight w:val="0"/>
                                          <w:marTop w:val="0"/>
                                          <w:marBottom w:val="0"/>
                                          <w:divBdr>
                                            <w:top w:val="none" w:sz="0" w:space="0" w:color="auto"/>
                                            <w:left w:val="none" w:sz="0" w:space="0" w:color="auto"/>
                                            <w:bottom w:val="none" w:sz="0" w:space="0" w:color="auto"/>
                                            <w:right w:val="none" w:sz="0" w:space="0" w:color="auto"/>
                                          </w:divBdr>
                                          <w:divsChild>
                                            <w:div w:id="1130628488">
                                              <w:marLeft w:val="0"/>
                                              <w:marRight w:val="0"/>
                                              <w:marTop w:val="0"/>
                                              <w:marBottom w:val="450"/>
                                              <w:divBdr>
                                                <w:top w:val="none" w:sz="0" w:space="0" w:color="auto"/>
                                                <w:left w:val="none" w:sz="0" w:space="0" w:color="auto"/>
                                                <w:bottom w:val="none" w:sz="0" w:space="0" w:color="auto"/>
                                                <w:right w:val="none" w:sz="0" w:space="0" w:color="auto"/>
                                              </w:divBdr>
                                              <w:divsChild>
                                                <w:div w:id="9357932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_minwagequestions@seattle.gov" TargetMode="External"/><Relationship Id="rId3" Type="http://schemas.openxmlformats.org/officeDocument/2006/relationships/styles" Target="styles.xml"/><Relationship Id="rId7" Type="http://schemas.openxmlformats.org/officeDocument/2006/relationships/hyperlink" Target="http://www.seattle.gov/laborstandards/ordinances/secure-scheduli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unicode.com/library/wa/seattle/codes/municipal_code?nodeId=TIT14HURI_14.22SESC"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attle.gov/laborstandards/ordinances/secure-schedu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B03E8-A61C-468A-93C7-7F3816A6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Bronstein, Elliott</dc:creator>
  <cp:keywords/>
  <dc:description/>
  <cp:lastModifiedBy>Carroll, Rosemary</cp:lastModifiedBy>
  <cp:revision>2</cp:revision>
  <cp:lastPrinted>2017-03-08T17:21:00Z</cp:lastPrinted>
  <dcterms:created xsi:type="dcterms:W3CDTF">2017-03-09T23:43:00Z</dcterms:created>
  <dcterms:modified xsi:type="dcterms:W3CDTF">2017-03-09T23:43:00Z</dcterms:modified>
</cp:coreProperties>
</file>